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47EA" w14:textId="77777777" w:rsidR="00AD0CA4" w:rsidRPr="00680912" w:rsidRDefault="00AD0CA4" w:rsidP="00680912">
      <w:pPr>
        <w:pStyle w:val="Heading1"/>
        <w:rPr>
          <w:rStyle w:val="IntenseReference"/>
          <w:rFonts w:eastAsiaTheme="minorHAnsi"/>
          <w:sz w:val="36"/>
          <w:szCs w:val="36"/>
          <w:rPrChange w:id="0" w:author="Stopher, Jason" w:date="2026-06-22T13:40:00Z" w16du:dateUtc="2026-06-22T19:40:00Z">
            <w:rPr>
              <w:rStyle w:val="BookTitle"/>
              <w:rFonts w:asciiTheme="minorHAnsi" w:eastAsiaTheme="minorEastAsia" w:hAnsiTheme="minorHAnsi" w:cstheme="minorBidi"/>
              <w:kern w:val="2"/>
              <w:sz w:val="32"/>
              <w:szCs w:val="32"/>
            </w:rPr>
          </w:rPrChange>
        </w:rPr>
        <w:pPrChange w:id="1" w:author="Stopher, Jason" w:date="2026-06-22T13:39:00Z" w16du:dateUtc="2026-06-22T19:39:00Z">
          <w:pPr>
            <w:pStyle w:val="Title"/>
          </w:pPr>
        </w:pPrChange>
      </w:pPr>
      <w:r w:rsidRPr="00680912">
        <w:rPr>
          <w:rStyle w:val="IntenseReference"/>
          <w:rFonts w:asciiTheme="minorHAnsi" w:eastAsiaTheme="minorHAnsi" w:hAnsiTheme="minorHAnsi" w:cstheme="minorBidi"/>
          <w:sz w:val="36"/>
          <w:szCs w:val="36"/>
          <w:rPrChange w:id="2" w:author="Stopher, Jason" w:date="2026-06-22T13:40:00Z" w16du:dateUtc="2026-06-22T19:40:00Z">
            <w:rPr>
              <w:rStyle w:val="BookTitle"/>
              <w:sz w:val="32"/>
              <w:szCs w:val="32"/>
            </w:rPr>
          </w:rPrChange>
        </w:rPr>
        <w:t>MOM-SFSD-POL-SAB 316-Expense Account Categories</w:t>
      </w:r>
    </w:p>
    <w:p w14:paraId="0327C1B1" w14:textId="77777777" w:rsidR="00AD0CA4" w:rsidRPr="00AD0CA4" w:rsidRDefault="00AD0CA4" w:rsidP="00AD0CA4">
      <w:r w:rsidRPr="00AD0CA4">
        <w:t> Revised by Jennifer Thompson </w:t>
      </w:r>
      <w:proofErr w:type="gramStart"/>
      <w:r w:rsidRPr="00AD0CA4">
        <w:t>•  6</w:t>
      </w:r>
      <w:proofErr w:type="gramEnd"/>
      <w:r w:rsidRPr="00AD0CA4">
        <w:t>mo ago6 months ago </w:t>
      </w:r>
      <w:proofErr w:type="gramStart"/>
      <w:r w:rsidRPr="00AD0CA4">
        <w:t>•  107</w:t>
      </w:r>
      <w:proofErr w:type="gramEnd"/>
      <w:r w:rsidRPr="00AD0CA4">
        <w:t xml:space="preserve"> Views • (</w:t>
      </w:r>
      <w:proofErr w:type="gramStart"/>
      <w:r w:rsidRPr="00AD0CA4">
        <w:t>*)(</w:t>
      </w:r>
      <w:proofErr w:type="gramEnd"/>
      <w:r w:rsidRPr="00AD0CA4">
        <w:t>*) (*) (*) (*) </w:t>
      </w:r>
    </w:p>
    <w:p w14:paraId="273E4312" w14:textId="77777777" w:rsidR="00AD0CA4" w:rsidRPr="00AD0CA4" w:rsidRDefault="00000000" w:rsidP="00AD0CA4">
      <w:r>
        <w:pict w14:anchorId="6424086E">
          <v:rect id="_x0000_i1025" style="width:0;height:0" o:hralign="center" o:hrstd="t" o:hr="t" fillcolor="#a0a0a0" stroked="f"/>
        </w:pict>
      </w:r>
    </w:p>
    <w:p w14:paraId="1A9FE3FC" w14:textId="77777777" w:rsidR="00AD0CA4" w:rsidRPr="00AD0CA4" w:rsidRDefault="00AD0CA4" w:rsidP="00AD0CA4">
      <w:r w:rsidRPr="00AD0CA4">
        <w:rPr>
          <w:b/>
          <w:bCs/>
        </w:rPr>
        <w:t>Category:</w:t>
      </w:r>
      <w:r w:rsidRPr="00AD0CA4">
        <w:t> Accounting</w:t>
      </w:r>
    </w:p>
    <w:p w14:paraId="02F9E7E2" w14:textId="77777777" w:rsidR="00AD0CA4" w:rsidRPr="00AD0CA4" w:rsidRDefault="00AD0CA4" w:rsidP="00AD0CA4">
      <w:r w:rsidRPr="00AD0CA4">
        <w:rPr>
          <w:b/>
          <w:bCs/>
        </w:rPr>
        <w:t>Effective Date:</w:t>
      </w:r>
      <w:r w:rsidRPr="00AD0CA4">
        <w:t> 07-01-2006</w:t>
      </w:r>
    </w:p>
    <w:p w14:paraId="48417875" w14:textId="77777777" w:rsidR="00AD0CA4" w:rsidRPr="00AD0CA4" w:rsidRDefault="00AD0CA4" w:rsidP="00AD0CA4">
      <w:r w:rsidRPr="00AD0CA4">
        <w:rPr>
          <w:b/>
          <w:bCs/>
        </w:rPr>
        <w:t>Last Revised:</w:t>
      </w:r>
      <w:r w:rsidRPr="00AD0CA4">
        <w:t> 10-01-2025</w:t>
      </w:r>
    </w:p>
    <w:p w14:paraId="12B6F28E" w14:textId="77777777" w:rsidR="00AD0CA4" w:rsidRPr="00AD0CA4" w:rsidRDefault="00AD0CA4" w:rsidP="00AD0CA4">
      <w:r w:rsidRPr="00AD0CA4">
        <w:rPr>
          <w:b/>
          <w:bCs/>
        </w:rPr>
        <w:t>Issuing Authority:</w:t>
      </w:r>
      <w:r w:rsidRPr="00AD0CA4">
        <w:t> State Financial Services Division</w:t>
      </w:r>
    </w:p>
    <w:p w14:paraId="0F83F819" w14:textId="77777777" w:rsidR="00AD0CA4" w:rsidRPr="00AD0CA4" w:rsidRDefault="00AD0CA4" w:rsidP="00AD0CA4">
      <w:r w:rsidRPr="00AD0CA4">
        <w:br/>
      </w:r>
      <w:r w:rsidRPr="00AD0CA4">
        <w:br/>
      </w:r>
    </w:p>
    <w:p w14:paraId="54D187A2" w14:textId="77777777" w:rsidR="00AD0CA4" w:rsidRPr="00AD0CA4" w:rsidRDefault="00AD0CA4" w:rsidP="00AD0CA4">
      <w:r w:rsidRPr="00AD0CA4">
        <w:t>I. Purpose</w:t>
      </w:r>
    </w:p>
    <w:p w14:paraId="054D46AB" w14:textId="77777777" w:rsidR="00AD0CA4" w:rsidRPr="00AD0CA4" w:rsidRDefault="00AD0CA4" w:rsidP="00AD0CA4">
      <w:r w:rsidRPr="00AD0CA4">
        <w:t>MOM Policy 316 provides a list of the expense account ranges and related descriptions.</w:t>
      </w:r>
    </w:p>
    <w:p w14:paraId="009CC86B" w14:textId="77777777" w:rsidR="00AD0CA4" w:rsidRPr="00AD0CA4" w:rsidRDefault="00AD0CA4" w:rsidP="00AD0CA4">
      <w:r w:rsidRPr="00AD0CA4">
        <w:t>II. Scope</w:t>
      </w:r>
    </w:p>
    <w:p w14:paraId="19C1707D" w14:textId="77777777" w:rsidR="00AD0CA4" w:rsidRPr="00AD0CA4" w:rsidRDefault="00AD0CA4" w:rsidP="00AD0CA4">
      <w:r w:rsidRPr="00AD0CA4">
        <w:t>This policy applies to all state agencies and component units, excluding community colleges.</w:t>
      </w:r>
    </w:p>
    <w:p w14:paraId="2D05270E" w14:textId="77777777" w:rsidR="00AD0CA4" w:rsidRPr="00AD0CA4" w:rsidRDefault="00AD0CA4" w:rsidP="00AD0CA4">
      <w:r w:rsidRPr="00AD0CA4">
        <w:t>III. Policy Outline</w:t>
      </w:r>
    </w:p>
    <w:p w14:paraId="39B8198B" w14:textId="77777777" w:rsidR="00AD0CA4" w:rsidRPr="00AD0CA4" w:rsidRDefault="00AD0CA4" w:rsidP="00AD0CA4">
      <w:hyperlink r:id="rId5" w:anchor="IV" w:tooltip="IV. Policy Overview" w:history="1">
        <w:r w:rsidRPr="00AD0CA4">
          <w:rPr>
            <w:rStyle w:val="Hyperlink"/>
          </w:rPr>
          <w:t>IV. Policy Overview</w:t>
        </w:r>
      </w:hyperlink>
    </w:p>
    <w:p w14:paraId="66B8B655" w14:textId="77777777" w:rsidR="00AD0CA4" w:rsidRPr="00AD0CA4" w:rsidRDefault="00AD0CA4" w:rsidP="00AD0CA4">
      <w:hyperlink r:id="rId6" w:anchor="V" w:tooltip="V. Personal Services" w:history="1">
        <w:r w:rsidRPr="00AD0CA4">
          <w:rPr>
            <w:rStyle w:val="Hyperlink"/>
          </w:rPr>
          <w:t>V. Personal Services</w:t>
        </w:r>
      </w:hyperlink>
    </w:p>
    <w:p w14:paraId="5737D250" w14:textId="77777777" w:rsidR="00AD0CA4" w:rsidRPr="00AD0CA4" w:rsidRDefault="00AD0CA4" w:rsidP="00AD0CA4">
      <w:hyperlink r:id="rId7" w:anchor="VI" w:tooltip="VI. Operating Expenses" w:history="1">
        <w:r w:rsidRPr="00AD0CA4">
          <w:rPr>
            <w:rStyle w:val="Hyperlink"/>
          </w:rPr>
          <w:t>VI. Operating Expenses</w:t>
        </w:r>
      </w:hyperlink>
    </w:p>
    <w:p w14:paraId="138C356F" w14:textId="77777777" w:rsidR="00AD0CA4" w:rsidRPr="00AD0CA4" w:rsidRDefault="00AD0CA4" w:rsidP="00AD0CA4">
      <w:hyperlink r:id="rId8" w:anchor="VII" w:tooltip="VII. Equipment, Livestock, and Intangible Assets" w:history="1">
        <w:r w:rsidRPr="00AD0CA4">
          <w:rPr>
            <w:rStyle w:val="Hyperlink"/>
          </w:rPr>
          <w:t>VII. Equipment, Livestock, and Intangible Assets</w:t>
        </w:r>
      </w:hyperlink>
    </w:p>
    <w:p w14:paraId="04EAAC29" w14:textId="77777777" w:rsidR="00AD0CA4" w:rsidRPr="00AD0CA4" w:rsidRDefault="00AD0CA4" w:rsidP="00AD0CA4">
      <w:hyperlink r:id="rId9" w:anchor="VIII" w:tooltip="VIII. Capital Outlay" w:history="1">
        <w:r w:rsidRPr="00AD0CA4">
          <w:rPr>
            <w:rStyle w:val="Hyperlink"/>
          </w:rPr>
          <w:t>VIII. Capital Outlay</w:t>
        </w:r>
      </w:hyperlink>
    </w:p>
    <w:p w14:paraId="39DB434A" w14:textId="77777777" w:rsidR="00AD0CA4" w:rsidRPr="00AD0CA4" w:rsidRDefault="00AD0CA4" w:rsidP="00AD0CA4">
      <w:hyperlink r:id="rId10" w:anchor="IX" w:tooltip="IX. Local Assistance" w:history="1">
        <w:r w:rsidRPr="00AD0CA4">
          <w:rPr>
            <w:rStyle w:val="Hyperlink"/>
          </w:rPr>
          <w:t>IX. Local Assistance</w:t>
        </w:r>
      </w:hyperlink>
    </w:p>
    <w:p w14:paraId="2BB12FAC" w14:textId="77777777" w:rsidR="00AD0CA4" w:rsidRPr="00AD0CA4" w:rsidRDefault="00AD0CA4" w:rsidP="00AD0CA4">
      <w:hyperlink r:id="rId11" w:anchor="X" w:tooltip="X. Grants" w:history="1">
        <w:r w:rsidRPr="00AD0CA4">
          <w:rPr>
            <w:rStyle w:val="Hyperlink"/>
          </w:rPr>
          <w:t>X. Grants</w:t>
        </w:r>
      </w:hyperlink>
    </w:p>
    <w:p w14:paraId="477E9F64" w14:textId="77777777" w:rsidR="00AD0CA4" w:rsidRPr="00AD0CA4" w:rsidRDefault="00AD0CA4" w:rsidP="00AD0CA4">
      <w:hyperlink r:id="rId12" w:anchor="XI" w:tooltip="XI. Benefits and Claims" w:history="1">
        <w:r w:rsidRPr="00AD0CA4">
          <w:rPr>
            <w:rStyle w:val="Hyperlink"/>
          </w:rPr>
          <w:t>XI. Benefits and Claims</w:t>
        </w:r>
      </w:hyperlink>
    </w:p>
    <w:p w14:paraId="5FB5AB39" w14:textId="77777777" w:rsidR="00AD0CA4" w:rsidRPr="00AD0CA4" w:rsidRDefault="00AD0CA4" w:rsidP="00AD0CA4">
      <w:hyperlink r:id="rId13" w:anchor="XII" w:tooltip="XII. Other Financing Uses/Deductions" w:history="1">
        <w:r w:rsidRPr="00AD0CA4">
          <w:rPr>
            <w:rStyle w:val="Hyperlink"/>
          </w:rPr>
          <w:t>XII. Other Financing Uses/Deductions</w:t>
        </w:r>
      </w:hyperlink>
    </w:p>
    <w:p w14:paraId="57769920" w14:textId="77777777" w:rsidR="00AD0CA4" w:rsidRPr="00AD0CA4" w:rsidRDefault="00AD0CA4" w:rsidP="00AD0CA4">
      <w:hyperlink r:id="rId14" w:anchor="XIII" w:tooltip="XIII. Transfers-Out" w:history="1">
        <w:r w:rsidRPr="00AD0CA4">
          <w:rPr>
            <w:rStyle w:val="Hyperlink"/>
          </w:rPr>
          <w:t>XIII. Transfers-Out</w:t>
        </w:r>
      </w:hyperlink>
    </w:p>
    <w:p w14:paraId="7BDD3E48" w14:textId="77777777" w:rsidR="00AD0CA4" w:rsidRPr="00AD0CA4" w:rsidRDefault="00AD0CA4" w:rsidP="00AD0CA4">
      <w:hyperlink r:id="rId15" w:anchor="XIV" w:tooltip="XIV. Intra-Entity Expense" w:history="1">
        <w:r w:rsidRPr="00AD0CA4">
          <w:rPr>
            <w:rStyle w:val="Hyperlink"/>
          </w:rPr>
          <w:t>XIV. Intra-Entity Expense</w:t>
        </w:r>
      </w:hyperlink>
    </w:p>
    <w:p w14:paraId="71AB524E" w14:textId="77777777" w:rsidR="00AD0CA4" w:rsidRPr="00AD0CA4" w:rsidRDefault="00AD0CA4" w:rsidP="00AD0CA4">
      <w:hyperlink r:id="rId16" w:anchor="XV" w:tooltip="XV. Debt Service" w:history="1">
        <w:r w:rsidRPr="00AD0CA4">
          <w:rPr>
            <w:rStyle w:val="Hyperlink"/>
          </w:rPr>
          <w:t>XV. Debt Service</w:t>
        </w:r>
      </w:hyperlink>
    </w:p>
    <w:p w14:paraId="548167CE" w14:textId="77777777" w:rsidR="00AD0CA4" w:rsidRPr="00AD0CA4" w:rsidRDefault="00AD0CA4" w:rsidP="00AD0CA4">
      <w:hyperlink r:id="rId17" w:anchor="XVI" w:tooltip="XVI. Other Post-Employment Benefits (OPEB) and Pension" w:history="1">
        <w:r w:rsidRPr="00AD0CA4">
          <w:rPr>
            <w:rStyle w:val="Hyperlink"/>
          </w:rPr>
          <w:t>XVI. Other Post-Employment Benefits (OPEB) and Pension</w:t>
        </w:r>
      </w:hyperlink>
    </w:p>
    <w:p w14:paraId="03783237" w14:textId="77777777" w:rsidR="00AD0CA4" w:rsidRPr="00AD0CA4" w:rsidRDefault="00AD0CA4" w:rsidP="00AD0CA4">
      <w:hyperlink r:id="rId18" w:anchor="XVII" w:tooltip="XVII. Employee Settlement Payments" w:history="1">
        <w:r w:rsidRPr="00AD0CA4">
          <w:rPr>
            <w:rStyle w:val="Hyperlink"/>
          </w:rPr>
          <w:t>XVII. Settlement Payments</w:t>
        </w:r>
      </w:hyperlink>
    </w:p>
    <w:p w14:paraId="352B1C6E" w14:textId="77777777" w:rsidR="00AD0CA4" w:rsidRPr="00AD0CA4" w:rsidRDefault="00AD0CA4" w:rsidP="00AD0CA4">
      <w:hyperlink r:id="rId19" w:anchor="XVIII" w:tooltip="XVIII. Statewide Standard of Accounting for Information Technology (IT)" w:history="1">
        <w:r w:rsidRPr="00AD0CA4">
          <w:rPr>
            <w:rStyle w:val="Hyperlink"/>
          </w:rPr>
          <w:t>XVIII. Statewide Standard of Accounting for Information Technology (IT)</w:t>
        </w:r>
      </w:hyperlink>
    </w:p>
    <w:p w14:paraId="51EE877E" w14:textId="77777777" w:rsidR="00AD0CA4" w:rsidRPr="00AD0CA4" w:rsidRDefault="00AD0CA4" w:rsidP="00AD0CA4">
      <w:hyperlink r:id="rId20" w:anchor="AppA" w:tooltip="Appendix A-IT Expense Accounts and Job Codes" w:history="1">
        <w:r w:rsidRPr="00AD0CA4">
          <w:rPr>
            <w:rStyle w:val="Hyperlink"/>
          </w:rPr>
          <w:t>Appendix A-IT Expense Accounts and Job Codes</w:t>
        </w:r>
      </w:hyperlink>
    </w:p>
    <w:p w14:paraId="46D0DD51" w14:textId="77777777" w:rsidR="00AD0CA4" w:rsidRPr="00AD0CA4" w:rsidRDefault="00AD0CA4" w:rsidP="00AD0CA4">
      <w:r w:rsidRPr="00AD0CA4">
        <w:t>IV. Policy Overview</w:t>
      </w:r>
    </w:p>
    <w:p w14:paraId="55C73F85" w14:textId="77777777" w:rsidR="00AD0CA4" w:rsidRPr="00AD0CA4" w:rsidRDefault="00AD0CA4" w:rsidP="00AD0CA4">
      <w:r w:rsidRPr="00AD0CA4">
        <w:t>Expense account categories identify the nature of amounts disbursed from a fund wherein the activity is accounted for as an expenditure (expense)/deduction or transfer-out. Expense accounts are established in SABHRS by submission of a SABHRS Revenue/Expense Account request using Form 132/133 in the </w:t>
      </w:r>
      <w:hyperlink r:id="rId21" w:tgtFrame="_self" w:tooltip="SNC" w:history="1">
        <w:r w:rsidRPr="00AD0CA4">
          <w:rPr>
            <w:rStyle w:val="Hyperlink"/>
          </w:rPr>
          <w:t>SAB Service </w:t>
        </w:r>
      </w:hyperlink>
      <w:hyperlink r:id="rId22" w:tgtFrame="_self" w:tooltip="SNC" w:history="1">
        <w:r w:rsidRPr="00AD0CA4">
          <w:rPr>
            <w:rStyle w:val="Hyperlink"/>
          </w:rPr>
          <w:t>Catalog</w:t>
        </w:r>
      </w:hyperlink>
      <w:r w:rsidRPr="00AD0CA4">
        <w:t> in Service Now. The request is prepared by the requesting agency and submitted to the Statewide Accounting Bureau (SAB) for processing. Definitions are provided in this policy for the first and second-level expense account categories. Expense transactions are recorded in third-level expense accounts. Using the definitions in this policy, state agencies should ensure that the expense account used falls within the appropriate expense account category. When recording information technology (IT) related expenditures/expenses, follow the guidance provided in Appendix A - IT Expense Accounts and Job Codes.</w:t>
      </w:r>
    </w:p>
    <w:p w14:paraId="57DCBC03" w14:textId="77777777" w:rsidR="00AD0CA4" w:rsidRPr="00AD0CA4" w:rsidRDefault="00AD0CA4" w:rsidP="00AD0CA4">
      <w:r w:rsidRPr="00AD0CA4">
        <w:t>Note: Alphanumeric accounts may be used to extend a range beyond the noted numeric range next to each expense account category. Expense account codes are limited to six (6) digits.</w:t>
      </w:r>
    </w:p>
    <w:p w14:paraId="4A25B21B" w14:textId="77777777" w:rsidR="00AD0CA4" w:rsidRPr="00AD0CA4" w:rsidRDefault="00AD0CA4" w:rsidP="00AD0CA4">
      <w:r w:rsidRPr="00AD0CA4">
        <w:t>V. Personal Services (61000–61999)</w:t>
      </w:r>
    </w:p>
    <w:p w14:paraId="232E88AE" w14:textId="77777777" w:rsidR="00AD0CA4" w:rsidRPr="00AD0CA4" w:rsidRDefault="00AD0CA4" w:rsidP="00AD0CA4">
      <w:r w:rsidRPr="00AD0CA4">
        <w:t xml:space="preserve">The personal services category includes expenditures </w:t>
      </w:r>
      <w:proofErr w:type="gramStart"/>
      <w:r w:rsidRPr="00AD0CA4">
        <w:t>for</w:t>
      </w:r>
      <w:proofErr w:type="gramEnd"/>
      <w:r w:rsidRPr="00AD0CA4">
        <w:t xml:space="preserve"> salaries, wages, and related employee benefits provided to all </w:t>
      </w:r>
      <w:proofErr w:type="gramStart"/>
      <w:r w:rsidRPr="00AD0CA4">
        <w:t>persons</w:t>
      </w:r>
      <w:proofErr w:type="gramEnd"/>
      <w:r w:rsidRPr="00AD0CA4">
        <w:t xml:space="preserve"> employed (i.e., authorized FTE's only) by state agencies, including units of the university system and vocational - technical centers. Employee benefits include employer contributions to a retirement system, insurance, sick leave, termination pay, and similar benefits.</w:t>
      </w:r>
    </w:p>
    <w:p w14:paraId="4B3E5101" w14:textId="77777777" w:rsidR="00AD0CA4" w:rsidRPr="00AD0CA4" w:rsidRDefault="00AD0CA4" w:rsidP="00AD0CA4">
      <w:r w:rsidRPr="00AD0CA4">
        <w:t>Per diem payments to appointed members of state boards, commissions and councils may be recorded under this category (see expense account category 613XX–Other compensation).</w:t>
      </w:r>
    </w:p>
    <w:p w14:paraId="30B66C61" w14:textId="77777777" w:rsidR="00AD0CA4" w:rsidRPr="00AD0CA4" w:rsidRDefault="00AD0CA4" w:rsidP="00AD0CA4">
      <w:r w:rsidRPr="00AD0CA4">
        <w:t>A. Salaries (61100–61199)</w:t>
      </w:r>
    </w:p>
    <w:p w14:paraId="616896FC" w14:textId="77777777" w:rsidR="00AD0CA4" w:rsidRPr="00AD0CA4" w:rsidRDefault="00AD0CA4" w:rsidP="00AD0CA4">
      <w:r w:rsidRPr="00AD0CA4">
        <w:lastRenderedPageBreak/>
        <w:t xml:space="preserve">Compensation </w:t>
      </w:r>
      <w:proofErr w:type="gramStart"/>
      <w:r w:rsidRPr="00AD0CA4">
        <w:t>paid</w:t>
      </w:r>
      <w:proofErr w:type="gramEnd"/>
      <w:r w:rsidRPr="00AD0CA4">
        <w:t xml:space="preserve"> to employees of the State of Montana who are employed on a full-time, part-time, or temporary basis and at a monthly or yearly salary. (Even if the salary is converted to an hourly rate for payroll purposes, the employee is still considered salaried). It does not include employee benefits (see expense account category 614XX–Employee benefits).</w:t>
      </w:r>
    </w:p>
    <w:p w14:paraId="047521E9" w14:textId="77777777" w:rsidR="00AD0CA4" w:rsidRPr="00AD0CA4" w:rsidRDefault="00AD0CA4" w:rsidP="00AD0CA4">
      <w:r w:rsidRPr="00AD0CA4">
        <w:t>B. Hourly Wages (61200–61299)</w:t>
      </w:r>
    </w:p>
    <w:p w14:paraId="1CA28B63" w14:textId="77777777" w:rsidR="00AD0CA4" w:rsidRPr="00AD0CA4" w:rsidRDefault="00AD0CA4" w:rsidP="00AD0CA4">
      <w:r w:rsidRPr="00AD0CA4">
        <w:t xml:space="preserve">Compensation </w:t>
      </w:r>
      <w:proofErr w:type="gramStart"/>
      <w:r w:rsidRPr="00AD0CA4">
        <w:t>paid</w:t>
      </w:r>
      <w:proofErr w:type="gramEnd"/>
      <w:r w:rsidRPr="00AD0CA4">
        <w:t xml:space="preserve"> to employees of the State of Montana who are employed on a full-time, part-time, or temporary basis at an hourly rate only. It also includes inmate pay at the State's institutions. Hourly wages include payments to hourly employees for overtime, sick leave, vacation, holidays, military leave, jury duty, etc. It does not include employee benefits (see expense account category 614XX–Employee benefits).</w:t>
      </w:r>
    </w:p>
    <w:p w14:paraId="22CA2118" w14:textId="77777777" w:rsidR="00AD0CA4" w:rsidRPr="00AD0CA4" w:rsidRDefault="00AD0CA4" w:rsidP="00AD0CA4">
      <w:r w:rsidRPr="00AD0CA4">
        <w:t>C. Other Compensation (61300–61399)</w:t>
      </w:r>
    </w:p>
    <w:p w14:paraId="3F645E2D" w14:textId="77777777" w:rsidR="00AD0CA4" w:rsidRPr="00AD0CA4" w:rsidRDefault="00AD0CA4" w:rsidP="00AD0CA4">
      <w:r w:rsidRPr="00AD0CA4">
        <w:t>Payments made directly to employees, including members of boards or commissions, that are not accurately classified as salaries or wages but are made as remuneration for services rendered. This does not include travel per diem.</w:t>
      </w:r>
    </w:p>
    <w:p w14:paraId="087DB0A1" w14:textId="77777777" w:rsidR="00AD0CA4" w:rsidRPr="00AD0CA4" w:rsidRDefault="00AD0CA4" w:rsidP="00AD0CA4">
      <w:r w:rsidRPr="00AD0CA4">
        <w:t>D. Employee Benefits (61400–61499)</w:t>
      </w:r>
    </w:p>
    <w:p w14:paraId="58EDC084" w14:textId="77777777" w:rsidR="00AD0CA4" w:rsidRPr="00AD0CA4" w:rsidRDefault="00AD0CA4" w:rsidP="00AD0CA4">
      <w:r w:rsidRPr="00AD0CA4">
        <w:t>Payments made by the State of Montana on behalf of its employees relating to salaries or wages earned. Includes payments such as:</w:t>
      </w:r>
    </w:p>
    <w:p w14:paraId="33FF725A" w14:textId="77777777" w:rsidR="00AD0CA4" w:rsidRPr="00AD0CA4" w:rsidRDefault="00AD0CA4" w:rsidP="00AD0CA4">
      <w:pPr>
        <w:numPr>
          <w:ilvl w:val="0"/>
          <w:numId w:val="1"/>
        </w:numPr>
      </w:pPr>
      <w:r w:rsidRPr="00AD0CA4">
        <w:t>Social Security (FICA)</w:t>
      </w:r>
    </w:p>
    <w:p w14:paraId="69D2BDD6" w14:textId="77777777" w:rsidR="00AD0CA4" w:rsidRPr="00AD0CA4" w:rsidRDefault="00AD0CA4" w:rsidP="00AD0CA4">
      <w:pPr>
        <w:numPr>
          <w:ilvl w:val="0"/>
          <w:numId w:val="1"/>
        </w:numPr>
      </w:pPr>
      <w:r w:rsidRPr="00AD0CA4">
        <w:t>Retirement system contributions</w:t>
      </w:r>
    </w:p>
    <w:p w14:paraId="54C99E19" w14:textId="77777777" w:rsidR="00AD0CA4" w:rsidRPr="00AD0CA4" w:rsidRDefault="00AD0CA4" w:rsidP="00AD0CA4">
      <w:pPr>
        <w:numPr>
          <w:ilvl w:val="0"/>
          <w:numId w:val="1"/>
        </w:numPr>
      </w:pPr>
      <w:r w:rsidRPr="00AD0CA4">
        <w:t>Group insurance</w:t>
      </w:r>
    </w:p>
    <w:p w14:paraId="55C2F960" w14:textId="77777777" w:rsidR="00AD0CA4" w:rsidRPr="00AD0CA4" w:rsidRDefault="00AD0CA4" w:rsidP="00AD0CA4">
      <w:pPr>
        <w:numPr>
          <w:ilvl w:val="0"/>
          <w:numId w:val="1"/>
        </w:numPr>
      </w:pPr>
      <w:r w:rsidRPr="00AD0CA4">
        <w:t>Workers' compensation insurance premiums</w:t>
      </w:r>
    </w:p>
    <w:p w14:paraId="33E5BEFA" w14:textId="77777777" w:rsidR="00AD0CA4" w:rsidRPr="00AD0CA4" w:rsidRDefault="00AD0CA4" w:rsidP="00AD0CA4">
      <w:pPr>
        <w:numPr>
          <w:ilvl w:val="0"/>
          <w:numId w:val="1"/>
        </w:numPr>
      </w:pPr>
      <w:r w:rsidRPr="00AD0CA4">
        <w:t>Unemployment insurance (if applicable)</w:t>
      </w:r>
    </w:p>
    <w:p w14:paraId="0FDC5444" w14:textId="77777777" w:rsidR="00AD0CA4" w:rsidRPr="00AD0CA4" w:rsidRDefault="00AD0CA4" w:rsidP="00AD0CA4">
      <w:pPr>
        <w:numPr>
          <w:ilvl w:val="0"/>
          <w:numId w:val="1"/>
        </w:numPr>
      </w:pPr>
      <w:r w:rsidRPr="00AD0CA4">
        <w:t>Surety bond</w:t>
      </w:r>
    </w:p>
    <w:p w14:paraId="12996735" w14:textId="77777777" w:rsidR="00AD0CA4" w:rsidRPr="00AD0CA4" w:rsidRDefault="00AD0CA4" w:rsidP="00AD0CA4">
      <w:r w:rsidRPr="00AD0CA4">
        <w:t>E. Personal Services–Other (61900–61999)</w:t>
      </w:r>
    </w:p>
    <w:p w14:paraId="22192011" w14:textId="77777777" w:rsidR="00AD0CA4" w:rsidRPr="00AD0CA4" w:rsidRDefault="00AD0CA4" w:rsidP="00AD0CA4">
      <w:r w:rsidRPr="00AD0CA4">
        <w:t>To provide a category for miscellaneous personal services expenditure and budgetary description.</w:t>
      </w:r>
    </w:p>
    <w:p w14:paraId="38EFEE6A" w14:textId="77777777" w:rsidR="00AD0CA4" w:rsidRPr="00AD0CA4" w:rsidRDefault="00AD0CA4" w:rsidP="00AD0CA4">
      <w:r w:rsidRPr="00AD0CA4">
        <w:t>VI. Operating Expenses (62000–62999)</w:t>
      </w:r>
    </w:p>
    <w:p w14:paraId="679A21DC" w14:textId="77777777" w:rsidR="00AD0CA4" w:rsidRPr="00AD0CA4" w:rsidRDefault="00AD0CA4" w:rsidP="00AD0CA4">
      <w:r w:rsidRPr="00AD0CA4">
        <w:lastRenderedPageBreak/>
        <w:t>Includes the costs of consumable commodities or services relating to the operating needs of the various functions of state government. It does not include the purchase of assets intended for long-continued use or possession.</w:t>
      </w:r>
    </w:p>
    <w:p w14:paraId="1F11EE75" w14:textId="77777777" w:rsidR="00AD0CA4" w:rsidRPr="00AD0CA4" w:rsidRDefault="00AD0CA4" w:rsidP="00AD0CA4">
      <w:r w:rsidRPr="00AD0CA4">
        <w:t>A. Other Services (62100–62199)</w:t>
      </w:r>
    </w:p>
    <w:p w14:paraId="0DF5C9CF" w14:textId="77777777" w:rsidR="00AD0CA4" w:rsidRPr="00AD0CA4" w:rsidRDefault="00AD0CA4" w:rsidP="00AD0CA4">
      <w:r w:rsidRPr="00AD0CA4">
        <w:t xml:space="preserve">Includes both professional and nonprofessional services such as audit fees, printing, insurance, and all other services that are not specifically required to be classified under another category. The services received may involve the receipt of either a product or a process. Includes all the service provider's costs incurred during the performance of the service if those costs are passed on to the State, such as travel expenses, supplies, and materials. The services charged </w:t>
      </w:r>
      <w:proofErr w:type="gramStart"/>
      <w:r w:rsidRPr="00AD0CA4">
        <w:t>to</w:t>
      </w:r>
      <w:proofErr w:type="gramEnd"/>
      <w:r w:rsidRPr="00AD0CA4">
        <w:t xml:space="preserve"> this category may be performed by another state agency, another department/division within the receiving agency, or by the private sector.</w:t>
      </w:r>
    </w:p>
    <w:p w14:paraId="294BD2BB" w14:textId="77777777" w:rsidR="00AD0CA4" w:rsidRPr="00AD0CA4" w:rsidRDefault="00AD0CA4" w:rsidP="00AD0CA4">
      <w:r w:rsidRPr="00AD0CA4">
        <w:t>B. Supplies and Materials (62200–62299)</w:t>
      </w:r>
    </w:p>
    <w:p w14:paraId="5CE0232D" w14:textId="77777777" w:rsidR="00AD0CA4" w:rsidRPr="00AD0CA4" w:rsidRDefault="00AD0CA4" w:rsidP="00AD0CA4">
      <w:r w:rsidRPr="00AD0CA4">
        <w:t>Includes consumable commodities purchased for inventory or immediate consumption. Includes articles and commodities that are consumed or materially altered when used. The principal types of supplies include operating supplies, office supplies, and small tools.</w:t>
      </w:r>
    </w:p>
    <w:p w14:paraId="1DB26DFC" w14:textId="77777777" w:rsidR="00AD0CA4" w:rsidRPr="00AD0CA4" w:rsidRDefault="00AD0CA4" w:rsidP="00AD0CA4">
      <w:r w:rsidRPr="00AD0CA4">
        <w:t>C. Communications (62300–62399)</w:t>
      </w:r>
    </w:p>
    <w:p w14:paraId="613220F4" w14:textId="77777777" w:rsidR="00AD0CA4" w:rsidRPr="00AD0CA4" w:rsidRDefault="00AD0CA4" w:rsidP="00AD0CA4">
      <w:r w:rsidRPr="00AD0CA4">
        <w:t>Includes the cost of communication, such as charges for telephone, facsimile, radio services, and advertisements. Postage, rental of post office boxes, messenger services, telephone installation, and the cost of outgoing freight charges are also included. Incoming freight charges are to be charged to the expense category to which the applicable goods are charged.</w:t>
      </w:r>
    </w:p>
    <w:p w14:paraId="5B272A9F" w14:textId="77777777" w:rsidR="00AD0CA4" w:rsidRPr="00AD0CA4" w:rsidRDefault="00AD0CA4" w:rsidP="00AD0CA4">
      <w:r w:rsidRPr="00AD0CA4">
        <w:t>D. Travel (62400–62499)</w:t>
      </w:r>
    </w:p>
    <w:p w14:paraId="089B0AE1" w14:textId="77777777" w:rsidR="00AD0CA4" w:rsidRPr="00AD0CA4" w:rsidRDefault="00AD0CA4" w:rsidP="00AD0CA4">
      <w:r w:rsidRPr="00AD0CA4">
        <w:t>Includes the cost of transportation (for state employees and appointed members of state boards, commissions, and councils) on public conveyances, such as airplanes, railroads, buses, and taxicabs. It also includes meals, lodging, per diem, and mileage allowances when privately owned vehicles are used for transportation or charges paid to the State Motor Pool. This category also includes non-employee travel not associated with the 621XX–Other services expense account category.</w:t>
      </w:r>
    </w:p>
    <w:p w14:paraId="3EFD098B" w14:textId="77777777" w:rsidR="00AD0CA4" w:rsidRPr="00AD0CA4" w:rsidRDefault="00AD0CA4" w:rsidP="00AD0CA4">
      <w:r w:rsidRPr="00AD0CA4">
        <w:t>The cost of operating state-owned vehicles or the repair and maintenance of transportation vehicles is not included in this category (see expense account category 627XX–Repair &amp; maintenance). It does not include vehicle and related expenses involved in routine patrol activities.</w:t>
      </w:r>
    </w:p>
    <w:p w14:paraId="0C63EEFE" w14:textId="77777777" w:rsidR="00AD0CA4" w:rsidRPr="00AD0CA4" w:rsidRDefault="00AD0CA4" w:rsidP="00AD0CA4">
      <w:r w:rsidRPr="00AD0CA4">
        <w:lastRenderedPageBreak/>
        <w:t>To comply with MCA 15-65-131, all in-state travel paid by the State, including reimbursements to contractors, should be coded to an In-State Lodging account (62408, 62428, 62438, and 62497). This will identify the expenditures as eligible for partial tax reimbursement, to be distributed by the Department of Revenue. State agencies are required to pay all taxes associated with lodging regardless of the source of an agency's funding. If lodging expenses are paid, and tax has not been assessed, such expenditures should be coded to an account other than an In-State Lodging account.</w:t>
      </w:r>
    </w:p>
    <w:p w14:paraId="70D4436A" w14:textId="77777777" w:rsidR="00AD0CA4" w:rsidRPr="00AD0CA4" w:rsidRDefault="00AD0CA4" w:rsidP="00AD0CA4">
      <w:r w:rsidRPr="00AD0CA4">
        <w:t>E. Rent (62500–62599)</w:t>
      </w:r>
    </w:p>
    <w:p w14:paraId="1A2B1BBE" w14:textId="77777777" w:rsidR="00AD0CA4" w:rsidRPr="00AD0CA4" w:rsidRDefault="00AD0CA4" w:rsidP="00AD0CA4">
      <w:r w:rsidRPr="00AD0CA4">
        <w:t>Charges paid for the use of equipment, land, or buildings.</w:t>
      </w:r>
    </w:p>
    <w:p w14:paraId="02D40099" w14:textId="77777777" w:rsidR="00AD0CA4" w:rsidRPr="00AD0CA4" w:rsidRDefault="00AD0CA4" w:rsidP="00AD0CA4">
      <w:r w:rsidRPr="00AD0CA4">
        <w:t>F. Utilities (62600–62699)</w:t>
      </w:r>
    </w:p>
    <w:p w14:paraId="1A27A661" w14:textId="77777777" w:rsidR="00AD0CA4" w:rsidRPr="00AD0CA4" w:rsidRDefault="00AD0CA4" w:rsidP="00AD0CA4">
      <w:r w:rsidRPr="00AD0CA4">
        <w:t>Charges paid for utility services such as the following:</w:t>
      </w:r>
    </w:p>
    <w:p w14:paraId="7E26A4F0" w14:textId="77777777" w:rsidR="00AD0CA4" w:rsidRPr="00AD0CA4" w:rsidRDefault="00AD0CA4" w:rsidP="00AD0CA4">
      <w:pPr>
        <w:numPr>
          <w:ilvl w:val="0"/>
          <w:numId w:val="2"/>
        </w:numPr>
      </w:pPr>
      <w:r w:rsidRPr="00AD0CA4">
        <w:t>Electric power, including standby services</w:t>
      </w:r>
    </w:p>
    <w:p w14:paraId="2B9289E5" w14:textId="77777777" w:rsidR="00AD0CA4" w:rsidRPr="00AD0CA4" w:rsidRDefault="00AD0CA4" w:rsidP="00AD0CA4">
      <w:pPr>
        <w:numPr>
          <w:ilvl w:val="0"/>
          <w:numId w:val="2"/>
        </w:numPr>
      </w:pPr>
      <w:r w:rsidRPr="00AD0CA4">
        <w:t>Gases or fuels for heating, lighting, cooking, or laboratory use</w:t>
      </w:r>
    </w:p>
    <w:p w14:paraId="2FC0CFAA" w14:textId="77777777" w:rsidR="00AD0CA4" w:rsidRPr="00AD0CA4" w:rsidRDefault="00AD0CA4" w:rsidP="00AD0CA4">
      <w:pPr>
        <w:numPr>
          <w:ilvl w:val="0"/>
          <w:numId w:val="2"/>
        </w:numPr>
      </w:pPr>
      <w:r w:rsidRPr="00AD0CA4">
        <w:t>Water or water services</w:t>
      </w:r>
    </w:p>
    <w:p w14:paraId="12EB6C73" w14:textId="77777777" w:rsidR="00AD0CA4" w:rsidRPr="00AD0CA4" w:rsidRDefault="00AD0CA4" w:rsidP="00AD0CA4">
      <w:pPr>
        <w:numPr>
          <w:ilvl w:val="0"/>
          <w:numId w:val="2"/>
        </w:numPr>
      </w:pPr>
      <w:r w:rsidRPr="00AD0CA4">
        <w:t>Remove and/or treat sewage</w:t>
      </w:r>
    </w:p>
    <w:p w14:paraId="6CAC3A63" w14:textId="77777777" w:rsidR="00AD0CA4" w:rsidRPr="00AD0CA4" w:rsidRDefault="00AD0CA4" w:rsidP="00AD0CA4">
      <w:pPr>
        <w:numPr>
          <w:ilvl w:val="0"/>
          <w:numId w:val="2"/>
        </w:numPr>
      </w:pPr>
      <w:r w:rsidRPr="00AD0CA4">
        <w:t>Remove and/or dispose of garbage or trash</w:t>
      </w:r>
    </w:p>
    <w:p w14:paraId="2648D42A" w14:textId="77777777" w:rsidR="00AD0CA4" w:rsidRPr="00AD0CA4" w:rsidRDefault="00AD0CA4" w:rsidP="00AD0CA4">
      <w:r w:rsidRPr="00AD0CA4">
        <w:t>G. Repair &amp; maintenance (62700–62799)</w:t>
      </w:r>
    </w:p>
    <w:p w14:paraId="53000DD2" w14:textId="77777777" w:rsidR="00AD0CA4" w:rsidRPr="00AD0CA4" w:rsidRDefault="00AD0CA4" w:rsidP="00AD0CA4">
      <w:r w:rsidRPr="00AD0CA4">
        <w:t>Includes all labor, materials, and overhead, of maintaining state property, facilities, or equipment in working order (including the cost of repair and maintenance contracts). If an agency maintains its own repair and maintenance workforce, labor charges will be classified under 61xxx - Personal services. The costs of any activity that results in substantial improvement or increase in the life of a capital asset should not be recorded in this category. These costs are properly treated as capital outlay.</w:t>
      </w:r>
    </w:p>
    <w:p w14:paraId="441F24D4" w14:textId="77777777" w:rsidR="00AD0CA4" w:rsidRPr="00AD0CA4" w:rsidRDefault="00AD0CA4" w:rsidP="00AD0CA4">
      <w:r w:rsidRPr="00AD0CA4">
        <w:t>H. Other expenses (62800–62899)</w:t>
      </w:r>
    </w:p>
    <w:p w14:paraId="79D4B64C" w14:textId="77777777" w:rsidR="00AD0CA4" w:rsidRPr="00AD0CA4" w:rsidRDefault="00AD0CA4" w:rsidP="00AD0CA4">
      <w:r w:rsidRPr="00AD0CA4">
        <w:t>Includes expenditures not more specifically classified in other categories, including such items as the following:</w:t>
      </w:r>
    </w:p>
    <w:p w14:paraId="70628747" w14:textId="77777777" w:rsidR="00AD0CA4" w:rsidRPr="00AD0CA4" w:rsidRDefault="00AD0CA4" w:rsidP="00AD0CA4">
      <w:pPr>
        <w:numPr>
          <w:ilvl w:val="0"/>
          <w:numId w:val="3"/>
        </w:numPr>
      </w:pPr>
      <w:r w:rsidRPr="00AD0CA4">
        <w:t>Dues for membership in state, county and other organizations that State officials and employees are required to join;</w:t>
      </w:r>
    </w:p>
    <w:p w14:paraId="0EECB0CC" w14:textId="77777777" w:rsidR="00AD0CA4" w:rsidRPr="00AD0CA4" w:rsidRDefault="00AD0CA4" w:rsidP="00AD0CA4">
      <w:pPr>
        <w:numPr>
          <w:ilvl w:val="0"/>
          <w:numId w:val="3"/>
        </w:numPr>
      </w:pPr>
      <w:r w:rsidRPr="00AD0CA4">
        <w:t>Subscriptions to newspapers, magazines, and other periodicals, including continuous tax, rate, legal and other technical service subscriptions;</w:t>
      </w:r>
    </w:p>
    <w:p w14:paraId="29473B48" w14:textId="77777777" w:rsidR="00AD0CA4" w:rsidRPr="00AD0CA4" w:rsidRDefault="00AD0CA4" w:rsidP="00AD0CA4">
      <w:pPr>
        <w:numPr>
          <w:ilvl w:val="0"/>
          <w:numId w:val="3"/>
        </w:numPr>
      </w:pPr>
      <w:r w:rsidRPr="00AD0CA4">
        <w:lastRenderedPageBreak/>
        <w:t>Taxes, assessments, etc. including filing fees, etc. on state-used or owned properties;</w:t>
      </w:r>
    </w:p>
    <w:p w14:paraId="2CBA0356" w14:textId="77777777" w:rsidR="00AD0CA4" w:rsidRPr="00AD0CA4" w:rsidRDefault="00AD0CA4" w:rsidP="00AD0CA4">
      <w:pPr>
        <w:numPr>
          <w:ilvl w:val="0"/>
          <w:numId w:val="3"/>
        </w:numPr>
      </w:pPr>
      <w:r w:rsidRPr="00AD0CA4">
        <w:t>Registration fees for training conferences; and</w:t>
      </w:r>
    </w:p>
    <w:p w14:paraId="771ECD56" w14:textId="77777777" w:rsidR="00AD0CA4" w:rsidRPr="00AD0CA4" w:rsidRDefault="00AD0CA4" w:rsidP="00AD0CA4">
      <w:pPr>
        <w:numPr>
          <w:ilvl w:val="0"/>
          <w:numId w:val="3"/>
        </w:numPr>
      </w:pPr>
      <w:r w:rsidRPr="00AD0CA4">
        <w:t>Interest excluding debt services, interest on long-term debt should be recorded in 69XXX-Debt services.</w:t>
      </w:r>
    </w:p>
    <w:p w14:paraId="73B846F0" w14:textId="77777777" w:rsidR="00AD0CA4" w:rsidRPr="00AD0CA4" w:rsidRDefault="00AD0CA4" w:rsidP="00AD0CA4">
      <w:r w:rsidRPr="00AD0CA4">
        <w:t>I. Goods purchased for resale (62900–62999)</w:t>
      </w:r>
    </w:p>
    <w:p w14:paraId="7F865833" w14:textId="77777777" w:rsidR="00AD0CA4" w:rsidRPr="00AD0CA4" w:rsidRDefault="00AD0CA4" w:rsidP="00AD0CA4">
      <w:r w:rsidRPr="00AD0CA4">
        <w:t>Includes the following:</w:t>
      </w:r>
    </w:p>
    <w:p w14:paraId="5FF295D6" w14:textId="77777777" w:rsidR="00AD0CA4" w:rsidRPr="00AD0CA4" w:rsidRDefault="00AD0CA4" w:rsidP="00AD0CA4">
      <w:pPr>
        <w:numPr>
          <w:ilvl w:val="0"/>
          <w:numId w:val="4"/>
        </w:numPr>
      </w:pPr>
      <w:r w:rsidRPr="00AD0CA4">
        <w:t>Raw materials purchased for the manufacture or processing of articles for ultimate resale;</w:t>
      </w:r>
    </w:p>
    <w:p w14:paraId="786B0F93" w14:textId="77777777" w:rsidR="00AD0CA4" w:rsidRPr="00AD0CA4" w:rsidRDefault="00AD0CA4" w:rsidP="00AD0CA4">
      <w:pPr>
        <w:numPr>
          <w:ilvl w:val="0"/>
          <w:numId w:val="4"/>
        </w:numPr>
      </w:pPr>
      <w:r w:rsidRPr="00AD0CA4">
        <w:t>Merchandise purchased by a state agency for the purpose of resale to the public without further processing;</w:t>
      </w:r>
    </w:p>
    <w:p w14:paraId="3E417CA1" w14:textId="77777777" w:rsidR="00AD0CA4" w:rsidRPr="00AD0CA4" w:rsidRDefault="00AD0CA4" w:rsidP="00AD0CA4">
      <w:pPr>
        <w:numPr>
          <w:ilvl w:val="0"/>
          <w:numId w:val="4"/>
        </w:numPr>
      </w:pPr>
      <w:r w:rsidRPr="00AD0CA4">
        <w:t>Freight-in or other handling or processing charges, including the cost of freight to the point of sale; and</w:t>
      </w:r>
    </w:p>
    <w:p w14:paraId="7156FAA3" w14:textId="77777777" w:rsidR="00AD0CA4" w:rsidRPr="00AD0CA4" w:rsidRDefault="00AD0CA4" w:rsidP="00AD0CA4">
      <w:pPr>
        <w:numPr>
          <w:ilvl w:val="0"/>
          <w:numId w:val="4"/>
        </w:numPr>
      </w:pPr>
      <w:r w:rsidRPr="00AD0CA4">
        <w:t>Payroll costs relating to the handling, storing, or processing goods that will be resold should be recorded to 61XXX–Personal services.</w:t>
      </w:r>
    </w:p>
    <w:p w14:paraId="30DA2A5D" w14:textId="77777777" w:rsidR="00AD0CA4" w:rsidRPr="00AD0CA4" w:rsidRDefault="00AD0CA4" w:rsidP="00AD0CA4">
      <w:r w:rsidRPr="00AD0CA4">
        <w:t>VII. Equipment, Livestock, &amp; Intangible Assets (63000–63999)</w:t>
      </w:r>
    </w:p>
    <w:p w14:paraId="3C980209" w14:textId="7A916120" w:rsidR="00AD0CA4" w:rsidRPr="00AD0CA4" w:rsidRDefault="00AD0CA4" w:rsidP="00AD0CA4">
      <w:r w:rsidRPr="00AD0CA4">
        <w:t>Includes disbursements relating to the purchase of equipment, livestock, intangible assets, and installment</w:t>
      </w:r>
      <w:ins w:id="3" w:author="Thompson, Jennifer" w:date="2026-06-10T16:31:00Z" w16du:dateUtc="2026-06-10T22:31:00Z">
        <w:r w:rsidR="000020AD">
          <w:t>/finance</w:t>
        </w:r>
      </w:ins>
      <w:r w:rsidRPr="00AD0CA4">
        <w:t xml:space="preserve"> purchases of equipment.</w:t>
      </w:r>
    </w:p>
    <w:p w14:paraId="2E92DB5A" w14:textId="77777777" w:rsidR="00AD0CA4" w:rsidRPr="00AD0CA4" w:rsidRDefault="00AD0CA4" w:rsidP="00AD0CA4">
      <w:r w:rsidRPr="00AD0CA4">
        <w:t>A. Equipment (63100–63199)</w:t>
      </w:r>
    </w:p>
    <w:p w14:paraId="52F5DB7E" w14:textId="77777777" w:rsidR="00AD0CA4" w:rsidRPr="00AD0CA4" w:rsidRDefault="00AD0CA4" w:rsidP="00AD0CA4">
      <w:r w:rsidRPr="00AD0CA4">
        <w:t>Includes new and replacement equipment, which is of a non-consumable nature and has an estimated life of more than one year.</w:t>
      </w:r>
    </w:p>
    <w:p w14:paraId="3CF25BC6" w14:textId="77777777" w:rsidR="00AD0CA4" w:rsidRPr="00AD0CA4" w:rsidRDefault="00AD0CA4" w:rsidP="00AD0CA4">
      <w:r w:rsidRPr="00AD0CA4">
        <w:t>B. Livestock (63200–63299)</w:t>
      </w:r>
    </w:p>
    <w:p w14:paraId="38B77D18" w14:textId="77777777" w:rsidR="00AD0CA4" w:rsidRPr="00AD0CA4" w:rsidRDefault="00AD0CA4" w:rsidP="00AD0CA4">
      <w:r w:rsidRPr="00AD0CA4">
        <w:t>Includes the cost of horses, cattle, pigs, and other live animals purchased by the State. Animals that are used for laboratory purposes should be recorded in 622XX–Supplies and materials.</w:t>
      </w:r>
    </w:p>
    <w:p w14:paraId="7246C41A" w14:textId="7019B9C2" w:rsidR="00AD0CA4" w:rsidRPr="00AD0CA4" w:rsidDel="000020AD" w:rsidRDefault="00AD0CA4" w:rsidP="00AD0CA4">
      <w:pPr>
        <w:rPr>
          <w:del w:id="4" w:author="Thompson, Jennifer" w:date="2026-06-10T16:30:00Z" w16du:dateUtc="2026-06-10T22:30:00Z"/>
        </w:rPr>
      </w:pPr>
      <w:del w:id="5" w:author="Thompson, Jennifer" w:date="2026-06-10T16:30:00Z" w16du:dateUtc="2026-06-10T22:30:00Z">
        <w:r w:rsidRPr="00AD0CA4" w:rsidDel="000020AD">
          <w:delText>C. Capital Leases–Equipment (63300–63399)</w:delText>
        </w:r>
      </w:del>
    </w:p>
    <w:p w14:paraId="1FDE171A" w14:textId="33254FD4" w:rsidR="00AD0CA4" w:rsidRPr="00AD0CA4" w:rsidDel="000020AD" w:rsidRDefault="00AD0CA4" w:rsidP="00AD0CA4">
      <w:pPr>
        <w:rPr>
          <w:del w:id="6" w:author="Thompson, Jennifer" w:date="2026-06-10T16:30:00Z" w16du:dateUtc="2026-06-10T22:30:00Z"/>
        </w:rPr>
      </w:pPr>
      <w:del w:id="7" w:author="Thompson, Jennifer" w:date="2026-06-10T16:30:00Z" w16du:dateUtc="2026-06-10T22:30:00Z">
        <w:r w:rsidRPr="00AD0CA4" w:rsidDel="000020AD">
          <w:delText>This account series is obsolete with the implementation of GASB Statement No. 87 - </w:delText>
        </w:r>
        <w:r w:rsidRPr="00AD0CA4" w:rsidDel="000020AD">
          <w:rPr>
            <w:i/>
            <w:iCs/>
          </w:rPr>
          <w:delText>Leases</w:delText>
        </w:r>
        <w:r w:rsidRPr="00AD0CA4" w:rsidDel="000020AD">
          <w:delText> (GASB 87). Any items previously reported here should be reclassified to the proper account.</w:delText>
        </w:r>
      </w:del>
    </w:p>
    <w:p w14:paraId="26290B73" w14:textId="4CC17530" w:rsidR="00AD0CA4" w:rsidRPr="00AD0CA4" w:rsidRDefault="00AD0CA4" w:rsidP="00AD0CA4">
      <w:del w:id="8" w:author="Thompson, Jennifer" w:date="2026-06-10T16:30:00Z" w16du:dateUtc="2026-06-10T22:30:00Z">
        <w:r w:rsidRPr="00AD0CA4" w:rsidDel="000020AD">
          <w:delText>D</w:delText>
        </w:r>
      </w:del>
      <w:ins w:id="9" w:author="Thompson, Jennifer" w:date="2026-06-10T16:30:00Z" w16du:dateUtc="2026-06-10T22:30:00Z">
        <w:r w:rsidR="000020AD">
          <w:t>C</w:t>
        </w:r>
      </w:ins>
      <w:r w:rsidRPr="00AD0CA4">
        <w:t>. Intangible Assets (63400–63499)</w:t>
      </w:r>
    </w:p>
    <w:p w14:paraId="0FA90DCD" w14:textId="77777777" w:rsidR="00AD0CA4" w:rsidRPr="00AD0CA4" w:rsidRDefault="00AD0CA4" w:rsidP="00AD0CA4">
      <w:r w:rsidRPr="00AD0CA4">
        <w:lastRenderedPageBreak/>
        <w:t>To record purchases of intangible assets (e.g., computer software).</w:t>
      </w:r>
    </w:p>
    <w:p w14:paraId="63832ED6" w14:textId="72E432A7" w:rsidR="00AD0CA4" w:rsidRPr="00AD0CA4" w:rsidRDefault="00AD0CA4" w:rsidP="00AD0CA4">
      <w:del w:id="10" w:author="Thompson, Jennifer" w:date="2026-06-10T16:31:00Z" w16du:dateUtc="2026-06-10T22:31:00Z">
        <w:r w:rsidRPr="00AD0CA4" w:rsidDel="000020AD">
          <w:delText>E</w:delText>
        </w:r>
      </w:del>
      <w:ins w:id="11" w:author="Thompson, Jennifer" w:date="2026-06-10T16:31:00Z" w16du:dateUtc="2026-06-10T22:31:00Z">
        <w:r w:rsidR="000020AD">
          <w:t>D</w:t>
        </w:r>
      </w:ins>
      <w:r w:rsidRPr="00AD0CA4">
        <w:t>. Installment/Finance Purchases-Equipment (63500–63599)</w:t>
      </w:r>
    </w:p>
    <w:p w14:paraId="3AA8BEE1" w14:textId="77777777" w:rsidR="00AD0CA4" w:rsidRPr="00AD0CA4" w:rsidRDefault="00AD0CA4" w:rsidP="00AD0CA4">
      <w:r w:rsidRPr="00AD0CA4">
        <w:t>To be used for installment/finance purchases of equipment.</w:t>
      </w:r>
    </w:p>
    <w:p w14:paraId="76AF903B" w14:textId="77777777" w:rsidR="00AD0CA4" w:rsidRPr="00AD0CA4" w:rsidRDefault="00AD0CA4" w:rsidP="00AD0CA4">
      <w:r w:rsidRPr="00AD0CA4">
        <w:t>VIII. Capital Outlay (64000–64999)</w:t>
      </w:r>
    </w:p>
    <w:p w14:paraId="483D271C" w14:textId="7ED6F353" w:rsidR="00AD0CA4" w:rsidRPr="00AD0CA4" w:rsidRDefault="00AD0CA4" w:rsidP="00AD0CA4">
      <w:r w:rsidRPr="00AD0CA4">
        <w:t>Includes all expenses relating to the purchase of land, buildings, or improvements wherein the building or other improvement is purchased pre-constructed or the nature of the expenditure for construction is not identified through reference to the program to which the expenditure is connected in the identification. It does not include equipment but </w:t>
      </w:r>
      <w:ins w:id="12" w:author="Thompson, Jennifer" w:date="2026-06-10T16:32:00Z" w16du:dateUtc="2026-06-10T22:32:00Z">
        <w:r w:rsidR="000020AD">
          <w:t xml:space="preserve">does </w:t>
        </w:r>
      </w:ins>
      <w:r w:rsidRPr="00AD0CA4">
        <w:t>include</w:t>
      </w:r>
      <w:del w:id="13" w:author="Thompson, Jennifer" w:date="2026-06-10T16:32:00Z" w16du:dateUtc="2026-06-10T22:32:00Z">
        <w:r w:rsidRPr="00AD0CA4" w:rsidDel="000020AD">
          <w:delText>s</w:delText>
        </w:r>
      </w:del>
      <w:r w:rsidRPr="00AD0CA4">
        <w:t xml:space="preserve"> construction of new structures and attached fixtures, major renovations, and additions to (and major replacement of) assets owned by the State of Montana.</w:t>
      </w:r>
    </w:p>
    <w:p w14:paraId="6D124ACA" w14:textId="77777777" w:rsidR="00AD0CA4" w:rsidRPr="00AD0CA4" w:rsidRDefault="00AD0CA4" w:rsidP="00AD0CA4">
      <w:r w:rsidRPr="00AD0CA4">
        <w:t>A. Land and Interest in Land (64100–64199)</w:t>
      </w:r>
    </w:p>
    <w:p w14:paraId="71CC1D9E" w14:textId="77777777" w:rsidR="00AD0CA4" w:rsidRPr="00AD0CA4" w:rsidRDefault="00AD0CA4" w:rsidP="00AD0CA4">
      <w:r w:rsidRPr="00AD0CA4">
        <w:t>Includes the purchases of land, mineral rights, or land easements. It also includes survey, title search, legal, fiscal, and other auxiliary costs required to receive title to the property. Purchases not paid directly to state personnel should be recorded in 61XXX–Personal services.</w:t>
      </w:r>
    </w:p>
    <w:p w14:paraId="3E992884" w14:textId="77777777" w:rsidR="00AD0CA4" w:rsidRPr="00AD0CA4" w:rsidRDefault="00AD0CA4" w:rsidP="00AD0CA4">
      <w:r w:rsidRPr="00AD0CA4">
        <w:t>B. Buildings (64200–64299)</w:t>
      </w:r>
    </w:p>
    <w:p w14:paraId="14B41C02" w14:textId="77777777" w:rsidR="00AD0CA4" w:rsidRPr="00AD0CA4" w:rsidRDefault="00AD0CA4" w:rsidP="00AD0CA4">
      <w:r w:rsidRPr="00AD0CA4">
        <w:t>Includes the contracted price of structures housing people, equipment, or materials. Includes: mechanical and electrical work, which is an integral part of the structure and engineering, architectural fees, site preparation, inspection and related services which are not charged to any other category, including DOA construction supervision charges. Building costs also include remodeling if the productive capacity or life of the structure is enhanced. Routine maintenance, painting, and similar repairs are not included.</w:t>
      </w:r>
    </w:p>
    <w:p w14:paraId="5CA33A36" w14:textId="77777777" w:rsidR="00AD0CA4" w:rsidRPr="00AD0CA4" w:rsidRDefault="00AD0CA4" w:rsidP="00AD0CA4">
      <w:r w:rsidRPr="00AD0CA4">
        <w:t>C. Other Improvements (64300–64399)</w:t>
      </w:r>
    </w:p>
    <w:p w14:paraId="7CFD2060" w14:textId="77777777" w:rsidR="00AD0CA4" w:rsidRPr="00AD0CA4" w:rsidRDefault="00AD0CA4" w:rsidP="00AD0CA4">
      <w:r w:rsidRPr="00AD0CA4">
        <w:t>Includes the cost of work performed upon the land and its adjacent ways, such as grading, landscaping, seeding, planting, sidewalks, parking lots, pavements, fences, etc. Cost of building improvements should be recorded in expense account category 642XX–Buildings.</w:t>
      </w:r>
    </w:p>
    <w:p w14:paraId="15CFFF42" w14:textId="09609892" w:rsidR="00AD0CA4" w:rsidRPr="00AD0CA4" w:rsidDel="000020AD" w:rsidRDefault="00AD0CA4" w:rsidP="00AD0CA4">
      <w:pPr>
        <w:rPr>
          <w:del w:id="14" w:author="Thompson, Jennifer" w:date="2026-06-10T16:33:00Z" w16du:dateUtc="2026-06-10T22:33:00Z"/>
        </w:rPr>
      </w:pPr>
      <w:del w:id="15" w:author="Thompson, Jennifer" w:date="2026-06-10T16:33:00Z" w16du:dateUtc="2026-06-10T22:33:00Z">
        <w:r w:rsidRPr="00AD0CA4" w:rsidDel="000020AD">
          <w:delText>D. Capital Leases–Capital Outlay (64400–64499)</w:delText>
        </w:r>
      </w:del>
    </w:p>
    <w:p w14:paraId="67804E88" w14:textId="2C30C737" w:rsidR="00AD0CA4" w:rsidRPr="00AD0CA4" w:rsidDel="000020AD" w:rsidRDefault="00AD0CA4" w:rsidP="00AD0CA4">
      <w:pPr>
        <w:rPr>
          <w:del w:id="16" w:author="Thompson, Jennifer" w:date="2026-06-10T16:33:00Z" w16du:dateUtc="2026-06-10T22:33:00Z"/>
        </w:rPr>
      </w:pPr>
      <w:del w:id="17" w:author="Thompson, Jennifer" w:date="2026-06-10T16:33:00Z" w16du:dateUtc="2026-06-10T22:33:00Z">
        <w:r w:rsidRPr="00AD0CA4" w:rsidDel="000020AD">
          <w:delText>This account series is obsolete with the implementation of GASB 87. Any items previously reported here should be reclassified to the proper account.</w:delText>
        </w:r>
      </w:del>
    </w:p>
    <w:p w14:paraId="4051A327" w14:textId="22A86D28" w:rsidR="00AD0CA4" w:rsidRPr="00AD0CA4" w:rsidRDefault="00AD0CA4" w:rsidP="00AD0CA4">
      <w:del w:id="18" w:author="Thompson, Jennifer" w:date="2026-06-10T16:33:00Z" w16du:dateUtc="2026-06-10T22:33:00Z">
        <w:r w:rsidRPr="00AD0CA4" w:rsidDel="000020AD">
          <w:delText>E</w:delText>
        </w:r>
      </w:del>
      <w:ins w:id="19" w:author="Thompson, Jennifer" w:date="2026-06-10T16:33:00Z" w16du:dateUtc="2026-06-10T22:33:00Z">
        <w:r w:rsidR="000020AD">
          <w:t>D</w:t>
        </w:r>
      </w:ins>
      <w:r w:rsidRPr="00AD0CA4">
        <w:t>. Installment/Finance Purchases–Capital Outlay (64500–64599)</w:t>
      </w:r>
    </w:p>
    <w:p w14:paraId="16ECF0A7" w14:textId="77777777" w:rsidR="00AD0CA4" w:rsidRPr="00AD0CA4" w:rsidRDefault="00AD0CA4" w:rsidP="00AD0CA4">
      <w:r w:rsidRPr="00AD0CA4">
        <w:t>To be used at the inception of installment/finance purchase contracts.</w:t>
      </w:r>
    </w:p>
    <w:p w14:paraId="1AD8F636" w14:textId="77777777" w:rsidR="00AD0CA4" w:rsidRPr="00AD0CA4" w:rsidRDefault="00AD0CA4" w:rsidP="00AD0CA4">
      <w:r w:rsidRPr="00AD0CA4">
        <w:lastRenderedPageBreak/>
        <w:t>IX. Local Assistance (65000–65999)</w:t>
      </w:r>
    </w:p>
    <w:p w14:paraId="106A2A4C" w14:textId="77777777" w:rsidR="00AD0CA4" w:rsidRPr="00AD0CA4" w:rsidRDefault="00AD0CA4" w:rsidP="00AD0CA4">
      <w:r w:rsidRPr="00AD0CA4">
        <w:t>The local assistance category represents monies disbursed by the State to units of local governments (counties, cities, towns, or subdivisions thereof) to be used without specific restriction.</w:t>
      </w:r>
    </w:p>
    <w:p w14:paraId="53E54D52" w14:textId="77777777" w:rsidR="00AD0CA4" w:rsidRPr="00AD0CA4" w:rsidRDefault="00AD0CA4" w:rsidP="00AD0CA4">
      <w:r w:rsidRPr="00AD0CA4">
        <w:t>A. From State Sources (65100–65199)</w:t>
      </w:r>
    </w:p>
    <w:p w14:paraId="1ED426F8" w14:textId="77777777" w:rsidR="00AD0CA4" w:rsidRPr="00AD0CA4" w:rsidRDefault="00AD0CA4" w:rsidP="00AD0CA4">
      <w:r w:rsidRPr="00AD0CA4">
        <w:t>Monies derived from state-controlled revenue sources and given without restrictions to counties, cities, towns, school districts, etc. to be used by the recipient entities as they deem appropriate. This is accomplished pursuant to state policies and not paid as an agent of the other governments or groups.</w:t>
      </w:r>
    </w:p>
    <w:p w14:paraId="4BE7CC50" w14:textId="77777777" w:rsidR="00AD0CA4" w:rsidRPr="00AD0CA4" w:rsidRDefault="00AD0CA4" w:rsidP="00AD0CA4">
      <w:r w:rsidRPr="00AD0CA4">
        <w:t>B. From Federal Sources (65200–65299)</w:t>
      </w:r>
    </w:p>
    <w:p w14:paraId="1695F933" w14:textId="77777777" w:rsidR="00AD0CA4" w:rsidRPr="00AD0CA4" w:rsidRDefault="00AD0CA4" w:rsidP="00AD0CA4">
      <w:r w:rsidRPr="00AD0CA4">
        <w:t>Monies derived from federal sources and given without restrictions to counties, cities, towns, school districts, etc. to be used by the recipient entities as they deem appropriate. This is accomplished pursuant to federal and/or state policies and paid as an agent of the Federal Government.</w:t>
      </w:r>
    </w:p>
    <w:p w14:paraId="1285CEBB" w14:textId="77777777" w:rsidR="00AD0CA4" w:rsidRPr="00AD0CA4" w:rsidRDefault="00AD0CA4" w:rsidP="00AD0CA4">
      <w:r w:rsidRPr="00AD0CA4">
        <w:t>C. From Other Sources (65300–65399)</w:t>
      </w:r>
    </w:p>
    <w:p w14:paraId="32588E10" w14:textId="77777777" w:rsidR="00AD0CA4" w:rsidRPr="00AD0CA4" w:rsidRDefault="00AD0CA4" w:rsidP="00AD0CA4">
      <w:r w:rsidRPr="00AD0CA4">
        <w:t>Monies derived from other than state or federal sources and given without restrictions to counties, cities, towns, schools districts, etc. to be used by the recipient entities as they deem appropriate. This is accomplished pursuant to state policies and paid as an agent for the donor.</w:t>
      </w:r>
    </w:p>
    <w:p w14:paraId="0A4EC326" w14:textId="77777777" w:rsidR="00AD0CA4" w:rsidRPr="00AD0CA4" w:rsidRDefault="00AD0CA4" w:rsidP="00AD0CA4">
      <w:r w:rsidRPr="00AD0CA4">
        <w:t>X. Grants (66000–66999)</w:t>
      </w:r>
    </w:p>
    <w:p w14:paraId="0AA13949" w14:textId="77777777" w:rsidR="00AD0CA4" w:rsidRPr="00AD0CA4" w:rsidRDefault="00AD0CA4" w:rsidP="00AD0CA4">
      <w:proofErr w:type="gramStart"/>
      <w:r w:rsidRPr="00AD0CA4">
        <w:t>A donation</w:t>
      </w:r>
      <w:proofErr w:type="gramEnd"/>
      <w:r w:rsidRPr="00AD0CA4">
        <w:t>, contribution, or distribution provided to a variety of recipient entities to be utilized for a specified purpose, as stipulated in the grant agreement. The funding for the grant expense may be derived from various sources. Some grant agreements may be referred to as contracts and some contracts may be, in substance, grant agreements. State agencies should pay particular attention to the substance of the transaction rather than the label applied to any agreement underlying the expense. If the arrangement is determined to be for contracted services, then the expense should be coded to </w:t>
      </w:r>
      <w:proofErr w:type="gramStart"/>
      <w:r w:rsidRPr="00AD0CA4">
        <w:rPr>
          <w:i/>
          <w:iCs/>
        </w:rPr>
        <w:t>Other</w:t>
      </w:r>
      <w:proofErr w:type="gramEnd"/>
      <w:r w:rsidRPr="00AD0CA4">
        <w:rPr>
          <w:i/>
          <w:iCs/>
        </w:rPr>
        <w:t xml:space="preserve"> services (62100–62199)</w:t>
      </w:r>
      <w:r w:rsidRPr="00AD0CA4">
        <w:t>. A grant agreement usually contains certain characteristics (as stipulated by the grantor) as follows:</w:t>
      </w:r>
    </w:p>
    <w:p w14:paraId="661F6D00" w14:textId="77777777" w:rsidR="00AD0CA4" w:rsidRPr="00AD0CA4" w:rsidRDefault="00AD0CA4" w:rsidP="00AD0CA4">
      <w:pPr>
        <w:numPr>
          <w:ilvl w:val="0"/>
          <w:numId w:val="5"/>
        </w:numPr>
      </w:pPr>
      <w:r w:rsidRPr="00AD0CA4">
        <w:t xml:space="preserve">Qualifying characteristics of recipients: The grant agreement may stipulate the characteristics of both primary and secondary recipients or only one of these. For example, a grant agreement may specify that a non-governmental entity meets certain characteristics, but when the grant funding is used to benefit individuals that </w:t>
      </w:r>
      <w:r w:rsidRPr="00AD0CA4">
        <w:lastRenderedPageBreak/>
        <w:t>are served by the non-governmental entity, the grant agreement may not specify the characteristics of the individuals. On the other hand, the grant agreement may specify the characteristics of both the non-governmental entity and the individuals that are served by the non-governmental entity. Or the grant agreement may only specify the characteristics of the individuals. The important factor is that the State has some control over the characteristics of the grant recipients.</w:t>
      </w:r>
    </w:p>
    <w:p w14:paraId="5EA57DC7" w14:textId="77777777" w:rsidR="00AD0CA4" w:rsidRPr="00AD0CA4" w:rsidRDefault="00AD0CA4" w:rsidP="00AD0CA4">
      <w:pPr>
        <w:numPr>
          <w:ilvl w:val="0"/>
          <w:numId w:val="5"/>
        </w:numPr>
      </w:pPr>
      <w:r w:rsidRPr="00AD0CA4">
        <w:t>Time requirements for when resources can be used (the grantee cannot spend funds before or after a certain date).</w:t>
      </w:r>
    </w:p>
    <w:p w14:paraId="0DD720E6" w14:textId="77777777" w:rsidR="00AD0CA4" w:rsidRPr="00AD0CA4" w:rsidRDefault="00AD0CA4" w:rsidP="00AD0CA4">
      <w:pPr>
        <w:numPr>
          <w:ilvl w:val="0"/>
          <w:numId w:val="5"/>
        </w:numPr>
      </w:pPr>
      <w:r w:rsidRPr="00AD0CA4">
        <w:t>Allowable costs and other contingencies (including matching fund requirements).</w:t>
      </w:r>
    </w:p>
    <w:p w14:paraId="1115D6B9" w14:textId="77777777" w:rsidR="00AD0CA4" w:rsidRPr="00AD0CA4" w:rsidRDefault="00AD0CA4" w:rsidP="00AD0CA4">
      <w:pPr>
        <w:numPr>
          <w:ilvl w:val="0"/>
          <w:numId w:val="5"/>
        </w:numPr>
      </w:pPr>
      <w:r w:rsidRPr="00AD0CA4">
        <w:t>Before grants are awarded to recipients there is typically an application and review process.</w:t>
      </w:r>
    </w:p>
    <w:p w14:paraId="0DDB2F68" w14:textId="77777777" w:rsidR="00AD0CA4" w:rsidRPr="00AD0CA4" w:rsidRDefault="00AD0CA4" w:rsidP="00AD0CA4">
      <w:pPr>
        <w:numPr>
          <w:ilvl w:val="0"/>
          <w:numId w:val="5"/>
        </w:numPr>
      </w:pPr>
      <w:r w:rsidRPr="00AD0CA4">
        <w:t>Grantees are usually subject to reporting requirements.</w:t>
      </w:r>
    </w:p>
    <w:p w14:paraId="2CB6651A" w14:textId="6A71DBD2" w:rsidR="00AD0CA4" w:rsidRPr="00AD0CA4" w:rsidRDefault="00AD0CA4" w:rsidP="00AD0CA4">
      <w:r w:rsidRPr="00AD0CA4">
        <w:t xml:space="preserve">An expense does not have to meet </w:t>
      </w:r>
      <w:proofErr w:type="gramStart"/>
      <w:r w:rsidRPr="00AD0CA4">
        <w:t>all of</w:t>
      </w:r>
      <w:proofErr w:type="gramEnd"/>
      <w:r w:rsidRPr="00AD0CA4">
        <w:t xml:space="preserve"> the characteristics discussed above to be categorized as a grant. However, the transaction should meet several of </w:t>
      </w:r>
      <w:del w:id="20" w:author="Thompson, Jennifer" w:date="2026-06-10T16:33:00Z" w16du:dateUtc="2026-06-10T22:33:00Z">
        <w:r w:rsidRPr="00AD0CA4" w:rsidDel="000020AD">
          <w:delText xml:space="preserve">the </w:delText>
        </w:r>
      </w:del>
      <w:r w:rsidRPr="00AD0CA4">
        <w:t>them.</w:t>
      </w:r>
    </w:p>
    <w:p w14:paraId="6C515263" w14:textId="77777777" w:rsidR="00AD0CA4" w:rsidRPr="00AD0CA4" w:rsidRDefault="00AD0CA4" w:rsidP="00AD0CA4">
      <w:r w:rsidRPr="00AD0CA4">
        <w:t>A. From State Sources (66100–66199)</w:t>
      </w:r>
    </w:p>
    <w:p w14:paraId="06D285CC" w14:textId="77777777" w:rsidR="00AD0CA4" w:rsidRPr="00AD0CA4" w:rsidRDefault="00AD0CA4" w:rsidP="00AD0CA4">
      <w:r w:rsidRPr="00AD0CA4">
        <w:t>Monies derived from state sources and given to counties, cities, towns, school districts, local agencies, professional societies, non-profit organizations, etc. to be used or distributed by the recipient entities as specified by the grant agreement.</w:t>
      </w:r>
    </w:p>
    <w:p w14:paraId="556390E4" w14:textId="77777777" w:rsidR="00AD0CA4" w:rsidRPr="00AD0CA4" w:rsidRDefault="00AD0CA4" w:rsidP="00AD0CA4">
      <w:r w:rsidRPr="00AD0CA4">
        <w:t>B. From Federal Sources (66200–66299)</w:t>
      </w:r>
    </w:p>
    <w:p w14:paraId="67BA53FE" w14:textId="77777777" w:rsidR="00AD0CA4" w:rsidRPr="00AD0CA4" w:rsidRDefault="00AD0CA4" w:rsidP="00AD0CA4">
      <w:r w:rsidRPr="00AD0CA4">
        <w:t xml:space="preserve">Monies derived from federal sources and given to counties, cities, towns, school districts, local agencies, professional societies, non-profit organizations, etc. to be used or distributed by the recipient </w:t>
      </w:r>
      <w:proofErr w:type="gramStart"/>
      <w:r w:rsidRPr="00AD0CA4">
        <w:t>entities as</w:t>
      </w:r>
      <w:proofErr w:type="gramEnd"/>
      <w:r w:rsidRPr="00AD0CA4">
        <w:t xml:space="preserve"> specified by the grant agreement.</w:t>
      </w:r>
    </w:p>
    <w:p w14:paraId="723516F4" w14:textId="77777777" w:rsidR="00AD0CA4" w:rsidRPr="00AD0CA4" w:rsidRDefault="00AD0CA4" w:rsidP="00AD0CA4">
      <w:r w:rsidRPr="00AD0CA4">
        <w:t>C. From Other Sources (66300–66399)</w:t>
      </w:r>
    </w:p>
    <w:p w14:paraId="79BE8D1E" w14:textId="77777777" w:rsidR="00AD0CA4" w:rsidRPr="00AD0CA4" w:rsidRDefault="00AD0CA4" w:rsidP="00AD0CA4">
      <w:r w:rsidRPr="00AD0CA4">
        <w:t>Monies derived from sources other than state or federal sources and given to counties, cities, towns, school districts, local agencies, professional societies, non-profit organizations, etc. to be used or distributed by the recipient entities as specified by the grant agreement.</w:t>
      </w:r>
    </w:p>
    <w:p w14:paraId="1E38A91E" w14:textId="77777777" w:rsidR="00AD0CA4" w:rsidRPr="00AD0CA4" w:rsidRDefault="00AD0CA4" w:rsidP="00AD0CA4">
      <w:r w:rsidRPr="00AD0CA4">
        <w:t>D. Grants to Governmental Entities (66400–66499)</w:t>
      </w:r>
    </w:p>
    <w:p w14:paraId="7EBCA90E" w14:textId="77777777" w:rsidR="00AD0CA4" w:rsidRPr="00AD0CA4" w:rsidRDefault="00AD0CA4" w:rsidP="00AD0CA4">
      <w:r w:rsidRPr="00AD0CA4">
        <w:t xml:space="preserve">State agencies may use this category if they prefer to categorize grant </w:t>
      </w:r>
      <w:proofErr w:type="gramStart"/>
      <w:r w:rsidRPr="00AD0CA4">
        <w:t>expenditures</w:t>
      </w:r>
      <w:proofErr w:type="gramEnd"/>
      <w:r w:rsidRPr="00AD0CA4">
        <w:t xml:space="preserve"> based on the recipient type rather than based on the funding source. This category records grants provided to governmental entities, including tribal governments, counties, cities, towns, </w:t>
      </w:r>
      <w:r w:rsidRPr="00AD0CA4">
        <w:lastRenderedPageBreak/>
        <w:t>school districts, other agencies of the State of Montana, etc., to be used or distributed by the recipient entities as specified by the grant agreement.</w:t>
      </w:r>
    </w:p>
    <w:p w14:paraId="26AE7107" w14:textId="77777777" w:rsidR="00AD0CA4" w:rsidRPr="00AD0CA4" w:rsidRDefault="00AD0CA4" w:rsidP="00AD0CA4">
      <w:r w:rsidRPr="00AD0CA4">
        <w:t>E. Grants to Non-Governmental Entities (66500–66599)</w:t>
      </w:r>
    </w:p>
    <w:p w14:paraId="0D32E599" w14:textId="77777777" w:rsidR="00AD0CA4" w:rsidRPr="00AD0CA4" w:rsidRDefault="00AD0CA4" w:rsidP="00AD0CA4">
      <w:r w:rsidRPr="00AD0CA4">
        <w:t xml:space="preserve">This category may be used by state agencies if they prefer to categorize grant </w:t>
      </w:r>
      <w:proofErr w:type="gramStart"/>
      <w:r w:rsidRPr="00AD0CA4">
        <w:t>expenditures</w:t>
      </w:r>
      <w:proofErr w:type="gramEnd"/>
      <w:r w:rsidRPr="00AD0CA4">
        <w:t xml:space="preserve"> based on the recipient type rather than based on the funding source. This category is used to record grants provided to non-governmental entities, including for-profit and not-for-profit entities, to be used or distributed by the recipient entities as specified by the grant agreement.</w:t>
      </w:r>
    </w:p>
    <w:p w14:paraId="749EE011" w14:textId="77777777" w:rsidR="00AD0CA4" w:rsidRPr="00AD0CA4" w:rsidRDefault="00AD0CA4" w:rsidP="00AD0CA4">
      <w:r w:rsidRPr="00AD0CA4">
        <w:t>XI. Benefits and Claims (67000–67899)</w:t>
      </w:r>
    </w:p>
    <w:p w14:paraId="0E06E2F1" w14:textId="77777777" w:rsidR="00AD0CA4" w:rsidRPr="00AD0CA4" w:rsidRDefault="00AD0CA4" w:rsidP="00AD0CA4">
      <w:r w:rsidRPr="00AD0CA4">
        <w:t>Used to identify the disbursement of monies, commodities, or direct services regardless of source, to, or on behalf of, individuals in payment of various benefits and claims.</w:t>
      </w:r>
    </w:p>
    <w:p w14:paraId="393CE748" w14:textId="77777777" w:rsidR="00AD0CA4" w:rsidRPr="00AD0CA4" w:rsidRDefault="00AD0CA4" w:rsidP="00AD0CA4">
      <w:r w:rsidRPr="00AD0CA4">
        <w:t>A. To Individuals (67100–67199)</w:t>
      </w:r>
    </w:p>
    <w:p w14:paraId="708183AE" w14:textId="77777777" w:rsidR="00AD0CA4" w:rsidRPr="00AD0CA4" w:rsidRDefault="00AD0CA4" w:rsidP="00AD0CA4">
      <w:r w:rsidRPr="00AD0CA4">
        <w:t>Monies, commodities, or direct services given directly to, or on behalf of, individuals for reasons such as the following:</w:t>
      </w:r>
    </w:p>
    <w:p w14:paraId="33A591D6" w14:textId="77777777" w:rsidR="00AD0CA4" w:rsidRPr="00AD0CA4" w:rsidRDefault="00AD0CA4" w:rsidP="00AD0CA4">
      <w:pPr>
        <w:numPr>
          <w:ilvl w:val="0"/>
          <w:numId w:val="6"/>
        </w:numPr>
      </w:pPr>
      <w:r w:rsidRPr="00AD0CA4">
        <w:t>Retirement payments</w:t>
      </w:r>
    </w:p>
    <w:p w14:paraId="71D8A0AC" w14:textId="77777777" w:rsidR="00AD0CA4" w:rsidRPr="00AD0CA4" w:rsidRDefault="00AD0CA4" w:rsidP="00AD0CA4">
      <w:pPr>
        <w:numPr>
          <w:ilvl w:val="0"/>
          <w:numId w:val="6"/>
        </w:numPr>
      </w:pPr>
      <w:r w:rsidRPr="00AD0CA4">
        <w:t>Labor claims</w:t>
      </w:r>
    </w:p>
    <w:p w14:paraId="1E98CFD6" w14:textId="77777777" w:rsidR="00AD0CA4" w:rsidRPr="00AD0CA4" w:rsidRDefault="00AD0CA4" w:rsidP="00AD0CA4">
      <w:pPr>
        <w:numPr>
          <w:ilvl w:val="0"/>
          <w:numId w:val="6"/>
        </w:numPr>
      </w:pPr>
      <w:r w:rsidRPr="00AD0CA4">
        <w:t>Social assistance</w:t>
      </w:r>
    </w:p>
    <w:p w14:paraId="676A0734" w14:textId="77777777" w:rsidR="00AD0CA4" w:rsidRPr="00AD0CA4" w:rsidRDefault="00AD0CA4" w:rsidP="00AD0CA4">
      <w:pPr>
        <w:numPr>
          <w:ilvl w:val="0"/>
          <w:numId w:val="6"/>
        </w:numPr>
      </w:pPr>
      <w:r w:rsidRPr="00AD0CA4">
        <w:t>Judgments</w:t>
      </w:r>
    </w:p>
    <w:p w14:paraId="69A33426" w14:textId="77777777" w:rsidR="00AD0CA4" w:rsidRPr="00AD0CA4" w:rsidRDefault="00AD0CA4" w:rsidP="00AD0CA4">
      <w:r w:rsidRPr="00AD0CA4">
        <w:t>B. From State Sources (67200–67299)</w:t>
      </w:r>
    </w:p>
    <w:p w14:paraId="351482FA" w14:textId="77777777" w:rsidR="00AD0CA4" w:rsidRPr="00AD0CA4" w:rsidRDefault="00AD0CA4" w:rsidP="00AD0CA4">
      <w:r w:rsidRPr="00AD0CA4">
        <w:t>To identify benefit and claim payments made from state funding sources.</w:t>
      </w:r>
    </w:p>
    <w:p w14:paraId="6EF17D3F" w14:textId="77777777" w:rsidR="00AD0CA4" w:rsidRPr="00AD0CA4" w:rsidRDefault="00AD0CA4" w:rsidP="00AD0CA4">
      <w:r w:rsidRPr="00AD0CA4">
        <w:t>C. From Federal Sources (67300–67399)</w:t>
      </w:r>
    </w:p>
    <w:p w14:paraId="415EBE37" w14:textId="77777777" w:rsidR="00AD0CA4" w:rsidRPr="00AD0CA4" w:rsidRDefault="00AD0CA4" w:rsidP="00AD0CA4">
      <w:r w:rsidRPr="00AD0CA4">
        <w:t>To identify benefit and claim payments made from federal funding sources.</w:t>
      </w:r>
    </w:p>
    <w:p w14:paraId="6AB42636" w14:textId="77777777" w:rsidR="00AD0CA4" w:rsidRPr="00AD0CA4" w:rsidRDefault="00AD0CA4" w:rsidP="00AD0CA4">
      <w:r w:rsidRPr="00AD0CA4">
        <w:t>D. From Other Sources (67500–67599)</w:t>
      </w:r>
    </w:p>
    <w:p w14:paraId="1C2AC47B" w14:textId="77777777" w:rsidR="00AD0CA4" w:rsidRPr="00AD0CA4" w:rsidRDefault="00AD0CA4" w:rsidP="00AD0CA4">
      <w:r w:rsidRPr="00AD0CA4">
        <w:t>To identify benefit and claim payments made from other sources.</w:t>
      </w:r>
    </w:p>
    <w:p w14:paraId="2FC05483" w14:textId="77777777" w:rsidR="00AD0CA4" w:rsidRPr="00AD0CA4" w:rsidRDefault="00AD0CA4" w:rsidP="00AD0CA4">
      <w:r w:rsidRPr="00AD0CA4">
        <w:t>E. Payments to Group Homes and Foster Care (67600–67699)</w:t>
      </w:r>
    </w:p>
    <w:p w14:paraId="0076F76A" w14:textId="77777777" w:rsidR="00AD0CA4" w:rsidRPr="00AD0CA4" w:rsidRDefault="00AD0CA4" w:rsidP="00AD0CA4">
      <w:proofErr w:type="gramStart"/>
      <w:r w:rsidRPr="00AD0CA4">
        <w:t>To identify</w:t>
      </w:r>
      <w:proofErr w:type="gramEnd"/>
      <w:r w:rsidRPr="00AD0CA4">
        <w:t xml:space="preserve"> payments made to group homes and foster care. </w:t>
      </w:r>
    </w:p>
    <w:p w14:paraId="6EFE5E78" w14:textId="77777777" w:rsidR="00AD0CA4" w:rsidRPr="00AD0CA4" w:rsidRDefault="00AD0CA4" w:rsidP="00AD0CA4">
      <w:r w:rsidRPr="00AD0CA4">
        <w:t>F. Insurance Payments (67700–67799)</w:t>
      </w:r>
    </w:p>
    <w:p w14:paraId="2F7B0DF1" w14:textId="77777777" w:rsidR="00AD0CA4" w:rsidRPr="00AD0CA4" w:rsidRDefault="00AD0CA4" w:rsidP="00AD0CA4">
      <w:r w:rsidRPr="00AD0CA4">
        <w:t>To identify costs for payments of insurance claims.</w:t>
      </w:r>
    </w:p>
    <w:p w14:paraId="1ED2AE98" w14:textId="77777777" w:rsidR="00AD0CA4" w:rsidRPr="00AD0CA4" w:rsidRDefault="00AD0CA4" w:rsidP="00AD0CA4">
      <w:r w:rsidRPr="00AD0CA4">
        <w:lastRenderedPageBreak/>
        <w:t>G. Investment Distributions to Local Governments (67800-67899)</w:t>
      </w:r>
    </w:p>
    <w:p w14:paraId="1380C11B" w14:textId="77777777" w:rsidR="00AD0CA4" w:rsidRPr="00AD0CA4" w:rsidRDefault="00AD0CA4" w:rsidP="00AD0CA4">
      <w:r w:rsidRPr="00AD0CA4">
        <w:t>To record investment distributions to local governments.</w:t>
      </w:r>
    </w:p>
    <w:p w14:paraId="4D7CF203" w14:textId="77777777" w:rsidR="00AD0CA4" w:rsidRPr="00AD0CA4" w:rsidRDefault="00AD0CA4" w:rsidP="00AD0CA4">
      <w:r w:rsidRPr="00AD0CA4">
        <w:t>XII. Other Financing Uses/Deductions (67900–67999)</w:t>
      </w:r>
    </w:p>
    <w:p w14:paraId="4D5D48B0" w14:textId="77777777" w:rsidR="00AD0CA4" w:rsidRPr="00AD0CA4" w:rsidRDefault="00AD0CA4" w:rsidP="00AD0CA4">
      <w:r w:rsidRPr="00AD0CA4">
        <w:t xml:space="preserve">To record deductions that are not expenditures of governmental </w:t>
      </w:r>
      <w:proofErr w:type="gramStart"/>
      <w:r w:rsidRPr="00AD0CA4">
        <w:t>unit</w:t>
      </w:r>
      <w:proofErr w:type="gramEnd"/>
      <w:r w:rsidRPr="00AD0CA4">
        <w:t xml:space="preserve"> but a use of funds. (See MOM-SFSD-POL-SAB 340 - Long Term Liabilities, for details). Examples include the following:</w:t>
      </w:r>
    </w:p>
    <w:p w14:paraId="0EBA5B7C" w14:textId="77777777" w:rsidR="00AD0CA4" w:rsidRPr="00AD0CA4" w:rsidRDefault="00AD0CA4" w:rsidP="00AD0CA4">
      <w:pPr>
        <w:numPr>
          <w:ilvl w:val="0"/>
          <w:numId w:val="7"/>
        </w:numPr>
      </w:pPr>
      <w:r w:rsidRPr="00AD0CA4">
        <w:t>Loss on debt extinguishment;</w:t>
      </w:r>
    </w:p>
    <w:p w14:paraId="1E546BD5" w14:textId="77777777" w:rsidR="00AD0CA4" w:rsidRPr="00AD0CA4" w:rsidRDefault="00AD0CA4" w:rsidP="00AD0CA4">
      <w:pPr>
        <w:numPr>
          <w:ilvl w:val="0"/>
          <w:numId w:val="7"/>
        </w:numPr>
      </w:pPr>
      <w:r w:rsidRPr="00AD0CA4">
        <w:t>Retirement of refunded bonds; and </w:t>
      </w:r>
    </w:p>
    <w:p w14:paraId="27B97E4E" w14:textId="77777777" w:rsidR="00AD0CA4" w:rsidRPr="00AD0CA4" w:rsidRDefault="00AD0CA4" w:rsidP="00AD0CA4">
      <w:pPr>
        <w:numPr>
          <w:ilvl w:val="0"/>
          <w:numId w:val="7"/>
        </w:numPr>
      </w:pPr>
      <w:r w:rsidRPr="00AD0CA4">
        <w:t>Demand bonds-expiration of takeout agreement.</w:t>
      </w:r>
    </w:p>
    <w:p w14:paraId="122F4B75" w14:textId="77777777" w:rsidR="00AD0CA4" w:rsidRPr="00AD0CA4" w:rsidRDefault="00AD0CA4" w:rsidP="00AD0CA4">
      <w:r w:rsidRPr="00AD0CA4">
        <w:t>XIII. Transfers-Out (68000–68899)</w:t>
      </w:r>
    </w:p>
    <w:p w14:paraId="3B6E882B" w14:textId="77777777" w:rsidR="00AD0CA4" w:rsidRPr="00AD0CA4" w:rsidRDefault="00AD0CA4" w:rsidP="00AD0CA4">
      <w:r w:rsidRPr="00AD0CA4">
        <w:t>Includes the transfer of monies between or among state funds and programs.</w:t>
      </w:r>
    </w:p>
    <w:p w14:paraId="1A6AAA19" w14:textId="086F86DE" w:rsidR="00AD0CA4" w:rsidRPr="00AD0CA4" w:rsidRDefault="00AD0CA4" w:rsidP="00AD0CA4">
      <w:del w:id="21" w:author="Bisenius, Drew" w:date="2026-06-18T08:14:00Z" w16du:dateUtc="2026-06-18T14:14:00Z">
        <w:r w:rsidRPr="00AD0CA4" w:rsidDel="002B09B2">
          <w:delText>A.</w:delText>
        </w:r>
      </w:del>
      <w:ins w:id="22" w:author="Bisenius, Drew" w:date="2026-06-18T08:14:00Z" w16du:dateUtc="2026-06-18T14:14:00Z">
        <w:r w:rsidR="002B09B2">
          <w:t>A</w:t>
        </w:r>
      </w:ins>
      <w:ins w:id="23" w:author="Bisenius, Drew" w:date="2026-06-18T08:12:00Z" w16du:dateUtc="2026-06-18T14:12:00Z">
        <w:r w:rsidR="002B09B2">
          <w:t>.</w:t>
        </w:r>
      </w:ins>
      <w:r w:rsidRPr="00AD0CA4">
        <w:t xml:space="preserve"> Fund Transfers (68100–68199)</w:t>
      </w:r>
    </w:p>
    <w:p w14:paraId="090C37B5" w14:textId="77777777" w:rsidR="00AD0CA4" w:rsidRDefault="00AD0CA4" w:rsidP="00AD0CA4">
      <w:pPr>
        <w:rPr>
          <w:ins w:id="24" w:author="Bisenius, Drew" w:date="2026-06-18T08:15:00Z" w16du:dateUtc="2026-06-18T14:15:00Z"/>
        </w:rPr>
      </w:pPr>
      <w:r w:rsidRPr="00AD0CA4">
        <w:t>Includes the transfer of monies from one fund to another within the Treasury Fund Structure.</w:t>
      </w:r>
    </w:p>
    <w:p w14:paraId="7110FAD6" w14:textId="39610587" w:rsidR="002B09B2" w:rsidRDefault="002B09B2" w:rsidP="002B09B2">
      <w:pPr>
        <w:rPr>
          <w:ins w:id="25" w:author="Bisenius, Drew" w:date="2026-06-18T08:15:00Z" w16du:dateUtc="2026-06-18T14:15:00Z"/>
        </w:rPr>
      </w:pPr>
      <w:ins w:id="26" w:author="Bisenius, Drew" w:date="2026-06-18T08:15:00Z" w16du:dateUtc="2026-06-18T14:15:00Z">
        <w:r>
          <w:t>B</w:t>
        </w:r>
        <w:r w:rsidRPr="00AD0CA4">
          <w:t>.</w:t>
        </w:r>
        <w:r>
          <w:t xml:space="preserve"> Restricted Capital Transfers (68250-68299)</w:t>
        </w:r>
      </w:ins>
    </w:p>
    <w:p w14:paraId="0ECF8DE5" w14:textId="7454093F" w:rsidR="002B09B2" w:rsidDel="00724514" w:rsidRDefault="00724514" w:rsidP="00AD0CA4">
      <w:pPr>
        <w:rPr>
          <w:del w:id="27" w:author="Bisenius, Drew" w:date="2026-06-18T08:15:00Z" w16du:dateUtc="2026-06-18T14:15:00Z"/>
        </w:rPr>
      </w:pPr>
      <w:ins w:id="28" w:author="Bisenius, Drew" w:date="2026-06-19T09:33:00Z" w16du:dateUtc="2026-06-19T15:33:00Z">
        <w:r>
          <w:t xml:space="preserve">Transfers should be recorded in this category if the use is restricted for capital outlay by an external party or by legislation. The use of this transfer for capital outlay does not constitute a restriction. </w:t>
        </w:r>
      </w:ins>
      <w:ins w:id="29" w:author="Bisenius, Drew" w:date="2026-06-18T08:40:00Z" w16du:dateUtc="2026-06-18T14:40:00Z">
        <w:r w:rsidR="0007789D">
          <w:t xml:space="preserve">Each </w:t>
        </w:r>
      </w:ins>
      <w:ins w:id="30" w:author="Bisenius, Drew" w:date="2026-06-19T09:30:00Z" w16du:dateUtc="2026-06-19T15:30:00Z">
        <w:r>
          <w:t xml:space="preserve">restricted </w:t>
        </w:r>
      </w:ins>
      <w:ins w:id="31" w:author="Bisenius, Drew" w:date="2026-06-18T08:40:00Z" w16du:dateUtc="2026-06-18T14:40:00Z">
        <w:r w:rsidR="0007789D">
          <w:t>transfer-out must have an</w:t>
        </w:r>
      </w:ins>
      <w:ins w:id="32" w:author="Bisenius, Drew" w:date="2026-06-18T08:41:00Z" w16du:dateUtc="2026-06-18T14:41:00Z">
        <w:r w:rsidR="0007789D">
          <w:t xml:space="preserve"> equal and offsetting </w:t>
        </w:r>
      </w:ins>
      <w:ins w:id="33" w:author="Bisenius, Drew" w:date="2026-06-19T09:30:00Z" w16du:dateUtc="2026-06-19T15:30:00Z">
        <w:r>
          <w:t xml:space="preserve">restricted </w:t>
        </w:r>
      </w:ins>
      <w:ins w:id="34" w:author="Bisenius, Drew" w:date="2026-06-18T08:41:00Z" w16du:dateUtc="2026-06-18T14:41:00Z">
        <w:r w:rsidR="0007789D">
          <w:t>transfer-in recorded in the 582050-582099 range.</w:t>
        </w:r>
      </w:ins>
    </w:p>
    <w:p w14:paraId="55653C8A" w14:textId="77777777" w:rsidR="00724514" w:rsidRPr="00AD0CA4" w:rsidRDefault="00724514" w:rsidP="00AD0CA4">
      <w:pPr>
        <w:rPr>
          <w:ins w:id="35" w:author="Bisenius, Drew" w:date="2026-06-19T09:30:00Z" w16du:dateUtc="2026-06-19T15:30:00Z"/>
        </w:rPr>
      </w:pPr>
    </w:p>
    <w:p w14:paraId="34C1DE31" w14:textId="390E3CCB" w:rsidR="00AD0CA4" w:rsidRPr="00AD0CA4" w:rsidRDefault="00AD0CA4" w:rsidP="00AD0CA4">
      <w:del w:id="36" w:author="Bisenius, Drew" w:date="2026-06-18T08:12:00Z" w16du:dateUtc="2026-06-18T14:12:00Z">
        <w:r w:rsidRPr="00AD0CA4" w:rsidDel="002B09B2">
          <w:delText>B</w:delText>
        </w:r>
      </w:del>
      <w:ins w:id="37" w:author="Bisenius, Drew" w:date="2026-06-18T08:12:00Z" w16du:dateUtc="2026-06-18T14:12:00Z">
        <w:r w:rsidR="002B09B2">
          <w:t>C</w:t>
        </w:r>
      </w:ins>
      <w:r w:rsidRPr="00AD0CA4">
        <w:t>. Mandatory Transfers (68700-68799)</w:t>
      </w:r>
    </w:p>
    <w:p w14:paraId="0C75C390" w14:textId="77777777" w:rsidR="00AD0CA4" w:rsidRPr="00AD0CA4" w:rsidRDefault="00AD0CA4" w:rsidP="00AD0CA4">
      <w:r w:rsidRPr="00AD0CA4">
        <w:t>Used by higher education units for transfers "arising out of (1) binding legal agreements related to the financing and educational plant, such as amounts for debt retirement, interest, and required provisions for renewals and replacements of plant, not financed from other sources, and (2) grant agreements with agencies of the federal government, donors, and other organizations to match gifts and grants to loan and other funds. Mandatory transfers may be required to be made from either unrestricted or restricted current funds."</w:t>
      </w:r>
    </w:p>
    <w:p w14:paraId="1CDC22E9" w14:textId="378461E8" w:rsidR="00AD0CA4" w:rsidRPr="00AD0CA4" w:rsidRDefault="00AD0CA4" w:rsidP="00AD0CA4">
      <w:del w:id="38" w:author="Bisenius, Drew" w:date="2026-06-18T08:12:00Z" w16du:dateUtc="2026-06-18T14:12:00Z">
        <w:r w:rsidRPr="00AD0CA4" w:rsidDel="002B09B2">
          <w:delText>C</w:delText>
        </w:r>
      </w:del>
      <w:ins w:id="39" w:author="Bisenius, Drew" w:date="2026-06-19T09:30:00Z" w16du:dateUtc="2026-06-19T15:30:00Z">
        <w:r w:rsidR="00724514">
          <w:t>D</w:t>
        </w:r>
      </w:ins>
      <w:r w:rsidRPr="00AD0CA4">
        <w:t>. Non-Mandatory Transfers (68800–68899)</w:t>
      </w:r>
    </w:p>
    <w:p w14:paraId="443415F1" w14:textId="77777777" w:rsidR="00AD0CA4" w:rsidRPr="00AD0CA4" w:rsidRDefault="00AD0CA4" w:rsidP="00AD0CA4">
      <w:r w:rsidRPr="00AD0CA4">
        <w:lastRenderedPageBreak/>
        <w:t>Used by higher education units for "transfers to other fund groups made at the discretion of the governing board to serve a variety of objectives, such as additions to loan funds, additions to quasi-endowment funds, general or specific plant additions, voluntary renewals and replacements of plant and prepayments on debt principal."</w:t>
      </w:r>
    </w:p>
    <w:p w14:paraId="1D3A9B77" w14:textId="77777777" w:rsidR="00AD0CA4" w:rsidRPr="00AD0CA4" w:rsidRDefault="00AD0CA4" w:rsidP="00AD0CA4">
      <w:r w:rsidRPr="00AD0CA4">
        <w:t>XIV. Intra-Entity Expense (68900-68999)</w:t>
      </w:r>
    </w:p>
    <w:p w14:paraId="6C6AE0B2" w14:textId="71AD970F" w:rsidR="00AD0CA4" w:rsidRPr="00AD0CA4" w:rsidRDefault="00AD0CA4" w:rsidP="00AD0CA4">
      <w:r w:rsidRPr="00AD0CA4">
        <w:t>To record activity</w:t>
      </w:r>
      <w:del w:id="40" w:author="Bisenius, Drew" w:date="2026-06-19T09:35:00Z" w16du:dateUtc="2026-06-19T15:35:00Z">
        <w:r w:rsidRPr="00AD0CA4" w:rsidDel="00AD4202">
          <w:delText xml:space="preserve"> that was previously</w:delText>
        </w:r>
      </w:del>
      <w:r w:rsidRPr="00AD0CA4">
        <w:t xml:space="preserve"> </w:t>
      </w:r>
      <w:del w:id="41" w:author="Bisenius, Drew" w:date="2026-06-19T09:35:00Z" w16du:dateUtc="2026-06-19T15:35:00Z">
        <w:r w:rsidRPr="00AD0CA4" w:rsidDel="00AD4202">
          <w:delText xml:space="preserve">recorded </w:delText>
        </w:r>
      </w:del>
      <w:r w:rsidRPr="00AD0CA4">
        <w:t>as a transfer-out</w:t>
      </w:r>
      <w:ins w:id="42" w:author="Bisenius, Drew" w:date="2026-06-19T09:36:00Z" w16du:dateUtc="2026-06-19T15:36:00Z">
        <w:r w:rsidR="00AD4202">
          <w:t>,</w:t>
        </w:r>
      </w:ins>
      <w:r w:rsidRPr="00AD0CA4">
        <w:t xml:space="preserve"> </w:t>
      </w:r>
      <w:del w:id="43" w:author="Bisenius, Drew" w:date="2026-06-19T09:35:00Z" w16du:dateUtc="2026-06-19T15:35:00Z">
        <w:r w:rsidRPr="00AD0CA4" w:rsidDel="00AD4202">
          <w:delText xml:space="preserve">(account category 68000-68899) </w:delText>
        </w:r>
      </w:del>
      <w:r w:rsidRPr="00AD0CA4">
        <w:t>between a fund of the primary government and a component unit or between two component units, including non-employer contributions made by the State to MPERA or TRS.</w:t>
      </w:r>
    </w:p>
    <w:p w14:paraId="5B3AFCE8" w14:textId="77777777" w:rsidR="00AD0CA4" w:rsidRPr="00AD0CA4" w:rsidRDefault="00AD0CA4" w:rsidP="00AD0CA4">
      <w:r w:rsidRPr="00AD0CA4">
        <w:t>XV. Debt Service (69000-69999)</w:t>
      </w:r>
    </w:p>
    <w:p w14:paraId="01052E05" w14:textId="77777777" w:rsidR="00AD0CA4" w:rsidRPr="00AD0CA4" w:rsidRDefault="00AD0CA4" w:rsidP="00AD0CA4">
      <w:r w:rsidRPr="00AD0CA4">
        <w:t>Includes all disbursements related to the retirement of long-term debts.</w:t>
      </w:r>
    </w:p>
    <w:p w14:paraId="3EC33236" w14:textId="77777777" w:rsidR="00AD0CA4" w:rsidRPr="00AD0CA4" w:rsidRDefault="00AD0CA4" w:rsidP="00AD0CA4">
      <w:r w:rsidRPr="00AD0CA4">
        <w:t>A. Bonds (69100–69199)</w:t>
      </w:r>
    </w:p>
    <w:p w14:paraId="616A0487" w14:textId="77777777" w:rsidR="00AD0CA4" w:rsidRPr="00AD0CA4" w:rsidRDefault="00AD0CA4" w:rsidP="00AD0CA4">
      <w:r w:rsidRPr="00AD0CA4">
        <w:t>Payments made in connection with long-term bond debts of the State of Montana. Includes the following:</w:t>
      </w:r>
    </w:p>
    <w:p w14:paraId="3B3C9C37" w14:textId="77777777" w:rsidR="00AD0CA4" w:rsidRPr="00AD0CA4" w:rsidRDefault="00AD0CA4" w:rsidP="00AD0CA4">
      <w:pPr>
        <w:numPr>
          <w:ilvl w:val="0"/>
          <w:numId w:val="8"/>
        </w:numPr>
      </w:pPr>
      <w:r w:rsidRPr="00AD0CA4">
        <w:t>Principal payments;</w:t>
      </w:r>
    </w:p>
    <w:p w14:paraId="1F41B669" w14:textId="77777777" w:rsidR="00AD0CA4" w:rsidRPr="00AD0CA4" w:rsidRDefault="00AD0CA4" w:rsidP="00AD0CA4">
      <w:pPr>
        <w:numPr>
          <w:ilvl w:val="0"/>
          <w:numId w:val="8"/>
        </w:numPr>
      </w:pPr>
      <w:r w:rsidRPr="00AD0CA4">
        <w:t>Interest payments;</w:t>
      </w:r>
    </w:p>
    <w:p w14:paraId="36FF981C" w14:textId="77777777" w:rsidR="00AD0CA4" w:rsidRPr="00AD0CA4" w:rsidRDefault="00AD0CA4" w:rsidP="00AD0CA4">
      <w:pPr>
        <w:numPr>
          <w:ilvl w:val="0"/>
          <w:numId w:val="8"/>
        </w:numPr>
      </w:pPr>
      <w:r w:rsidRPr="00AD0CA4">
        <w:t>Premiums;</w:t>
      </w:r>
    </w:p>
    <w:p w14:paraId="067B4C55" w14:textId="77777777" w:rsidR="00AD0CA4" w:rsidRPr="00AD0CA4" w:rsidRDefault="00AD0CA4" w:rsidP="00AD0CA4">
      <w:pPr>
        <w:numPr>
          <w:ilvl w:val="0"/>
          <w:numId w:val="8"/>
        </w:numPr>
      </w:pPr>
      <w:r w:rsidRPr="00AD0CA4">
        <w:t>Issuance costs;</w:t>
      </w:r>
    </w:p>
    <w:p w14:paraId="432C0A68" w14:textId="77777777" w:rsidR="00AD0CA4" w:rsidRPr="00AD0CA4" w:rsidRDefault="00AD0CA4" w:rsidP="00AD0CA4">
      <w:pPr>
        <w:numPr>
          <w:ilvl w:val="0"/>
          <w:numId w:val="8"/>
        </w:numPr>
      </w:pPr>
      <w:r w:rsidRPr="00AD0CA4">
        <w:t>Trustee fees; and</w:t>
      </w:r>
    </w:p>
    <w:p w14:paraId="0B981419" w14:textId="77777777" w:rsidR="00AD0CA4" w:rsidRPr="00AD0CA4" w:rsidRDefault="00AD0CA4" w:rsidP="00AD0CA4">
      <w:pPr>
        <w:numPr>
          <w:ilvl w:val="0"/>
          <w:numId w:val="8"/>
        </w:numPr>
      </w:pPr>
      <w:r w:rsidRPr="00AD0CA4">
        <w:t>Agent fees.</w:t>
      </w:r>
    </w:p>
    <w:p w14:paraId="6447AE2A" w14:textId="77777777" w:rsidR="00AD0CA4" w:rsidRPr="00AD0CA4" w:rsidRDefault="00AD0CA4" w:rsidP="00AD0CA4">
      <w:r w:rsidRPr="00AD0CA4">
        <w:t>B. Loans (69200–69299)</w:t>
      </w:r>
    </w:p>
    <w:p w14:paraId="2CF16C1B" w14:textId="77777777" w:rsidR="00AD0CA4" w:rsidRPr="00AD0CA4" w:rsidRDefault="00AD0CA4" w:rsidP="00AD0CA4">
      <w:r w:rsidRPr="00AD0CA4">
        <w:t>Identifies disbursements of, or relating to, the retirement of the State's debt through loan financing.</w:t>
      </w:r>
    </w:p>
    <w:p w14:paraId="44CD2266" w14:textId="78D6AF5A" w:rsidR="00AD0CA4" w:rsidRPr="00AD0CA4" w:rsidDel="00524B02" w:rsidRDefault="00AD0CA4" w:rsidP="00AD0CA4">
      <w:pPr>
        <w:rPr>
          <w:del w:id="44" w:author="Thompson, Jennifer" w:date="2026-06-10T16:48:00Z" w16du:dateUtc="2026-06-10T22:48:00Z"/>
        </w:rPr>
      </w:pPr>
      <w:del w:id="45" w:author="Thompson, Jennifer" w:date="2026-06-10T16:48:00Z" w16du:dateUtc="2026-06-10T22:48:00Z">
        <w:r w:rsidRPr="00AD0CA4" w:rsidDel="00524B02">
          <w:delText>C. Capital Leases (69300–69399)</w:delText>
        </w:r>
      </w:del>
    </w:p>
    <w:p w14:paraId="0CAD6DB0" w14:textId="4FE51FBC" w:rsidR="00AD0CA4" w:rsidRPr="00AD0CA4" w:rsidDel="00524B02" w:rsidRDefault="00AD0CA4" w:rsidP="00AD0CA4">
      <w:pPr>
        <w:rPr>
          <w:del w:id="46" w:author="Thompson, Jennifer" w:date="2026-06-10T16:48:00Z" w16du:dateUtc="2026-06-10T22:48:00Z"/>
        </w:rPr>
      </w:pPr>
      <w:del w:id="47" w:author="Thompson, Jennifer" w:date="2026-06-10T16:48:00Z" w16du:dateUtc="2026-06-10T22:48:00Z">
        <w:r w:rsidRPr="00AD0CA4" w:rsidDel="00524B02">
          <w:delText>To identify costs associated with principal and interest payments on capital leases. This category is obsolete with the implementation of GASB87. Any items previously reported in this category should be reclassified for leases, such as 625XX, 694XX or 695XX. See MOM-SFSD-POL-SAB 335 and MOM-SFSD-POL-SAB 336 for further details.</w:delText>
        </w:r>
      </w:del>
    </w:p>
    <w:p w14:paraId="7455A91D" w14:textId="7B601E25" w:rsidR="00AD0CA4" w:rsidRPr="00AD0CA4" w:rsidRDefault="00AD0CA4" w:rsidP="00AD0CA4">
      <w:del w:id="48" w:author="Thompson, Jennifer" w:date="2026-06-10T16:48:00Z" w16du:dateUtc="2026-06-10T22:48:00Z">
        <w:r w:rsidRPr="00AD0CA4" w:rsidDel="00524B02">
          <w:delText>D</w:delText>
        </w:r>
      </w:del>
      <w:ins w:id="49" w:author="Thompson, Jennifer" w:date="2026-06-10T16:48:00Z" w16du:dateUtc="2026-06-10T22:48:00Z">
        <w:r w:rsidR="00524B02">
          <w:t>C</w:t>
        </w:r>
      </w:ins>
      <w:r w:rsidRPr="00AD0CA4">
        <w:t>. Installment</w:t>
      </w:r>
      <w:ins w:id="50" w:author="Thompson, Jennifer" w:date="2026-06-10T16:48:00Z" w16du:dateUtc="2026-06-10T22:48:00Z">
        <w:r w:rsidR="00524B02">
          <w:t>/Finance</w:t>
        </w:r>
      </w:ins>
      <w:r w:rsidRPr="00AD0CA4">
        <w:t xml:space="preserve"> Purchases (69400–69499)</w:t>
      </w:r>
    </w:p>
    <w:p w14:paraId="1545B5DF" w14:textId="77777777" w:rsidR="00AD0CA4" w:rsidRPr="00AD0CA4" w:rsidRDefault="00AD0CA4" w:rsidP="00AD0CA4">
      <w:r w:rsidRPr="00AD0CA4">
        <w:lastRenderedPageBreak/>
        <w:t>To identify costs associated with principal and interest payments on assets that are financed with installment purchases.</w:t>
      </w:r>
    </w:p>
    <w:p w14:paraId="2E5EFB10" w14:textId="4A2EDC23" w:rsidR="00AD0CA4" w:rsidRPr="00AD0CA4" w:rsidRDefault="00AD0CA4" w:rsidP="00AD0CA4">
      <w:del w:id="51" w:author="Thompson, Jennifer" w:date="2026-06-10T16:48:00Z" w16du:dateUtc="2026-06-10T22:48:00Z">
        <w:r w:rsidRPr="00AD0CA4" w:rsidDel="00524B02">
          <w:delText>E</w:delText>
        </w:r>
      </w:del>
      <w:ins w:id="52" w:author="Thompson, Jennifer" w:date="2026-06-10T16:48:00Z" w16du:dateUtc="2026-06-10T22:48:00Z">
        <w:r w:rsidR="00524B02">
          <w:t>D</w:t>
        </w:r>
      </w:ins>
      <w:r w:rsidRPr="00AD0CA4">
        <w:t>. Lease Liabilities (69500–69599)</w:t>
      </w:r>
    </w:p>
    <w:p w14:paraId="0CD2607E" w14:textId="77777777" w:rsidR="00AD0CA4" w:rsidRPr="00AD0CA4" w:rsidRDefault="00AD0CA4" w:rsidP="00AD0CA4">
      <w:r w:rsidRPr="00AD0CA4">
        <w:t>To identify costs associated with principal and interest payments on lease arrangements.</w:t>
      </w:r>
    </w:p>
    <w:p w14:paraId="7DCC86C7" w14:textId="5359567A" w:rsidR="00AD0CA4" w:rsidRPr="00AD0CA4" w:rsidRDefault="00AD0CA4" w:rsidP="00AD0CA4">
      <w:del w:id="53" w:author="Thompson, Jennifer" w:date="2026-06-10T16:48:00Z" w16du:dateUtc="2026-06-10T22:48:00Z">
        <w:r w:rsidRPr="00AD0CA4" w:rsidDel="00524B02">
          <w:delText>F</w:delText>
        </w:r>
      </w:del>
      <w:ins w:id="54" w:author="Thompson, Jennifer" w:date="2026-06-10T16:48:00Z" w16du:dateUtc="2026-06-10T22:48:00Z">
        <w:r w:rsidR="00524B02">
          <w:t>E</w:t>
        </w:r>
      </w:ins>
      <w:r w:rsidRPr="00AD0CA4">
        <w:t>. Subscription-Based Information Technology Arrangements (SBITA) (69600-69699)</w:t>
      </w:r>
    </w:p>
    <w:p w14:paraId="2A5B8BA9" w14:textId="77777777" w:rsidR="00AD0CA4" w:rsidRPr="00AD0CA4" w:rsidRDefault="00AD0CA4" w:rsidP="00AD0CA4">
      <w:r w:rsidRPr="00AD0CA4">
        <w:t>To identify costs associated with principal and interest payments on Subscription-Based Information Technology Arrangements (SBITA).</w:t>
      </w:r>
    </w:p>
    <w:p w14:paraId="1509A68B" w14:textId="61E46094" w:rsidR="00AD0CA4" w:rsidRPr="00AD0CA4" w:rsidRDefault="00AD0CA4" w:rsidP="00AD0CA4">
      <w:del w:id="55" w:author="Thompson, Jennifer" w:date="2026-06-10T16:48:00Z" w16du:dateUtc="2026-06-10T22:48:00Z">
        <w:r w:rsidRPr="00AD0CA4" w:rsidDel="00524B02">
          <w:delText>G</w:delText>
        </w:r>
      </w:del>
      <w:ins w:id="56" w:author="Thompson, Jennifer" w:date="2026-06-10T16:48:00Z" w16du:dateUtc="2026-06-10T22:48:00Z">
        <w:r w:rsidR="00524B02">
          <w:t>F</w:t>
        </w:r>
      </w:ins>
      <w:r w:rsidRPr="00AD0CA4">
        <w:t>. Right to Use Public-Private and Public-Public Partnerships (PPP) (69700-69799)</w:t>
      </w:r>
    </w:p>
    <w:p w14:paraId="2E46D54D" w14:textId="77777777" w:rsidR="00AD0CA4" w:rsidRPr="00AD0CA4" w:rsidRDefault="00AD0CA4" w:rsidP="00AD0CA4">
      <w:r w:rsidRPr="00AD0CA4">
        <w:t>To identify costs associated with principal and interest payments on Public-Private and Public-Public Partnerships and Availability Payment Arrangements.</w:t>
      </w:r>
    </w:p>
    <w:p w14:paraId="6E71A44A" w14:textId="77777777" w:rsidR="00AD0CA4" w:rsidRPr="00AD0CA4" w:rsidRDefault="00AD0CA4" w:rsidP="00AD0CA4">
      <w:r w:rsidRPr="00AD0CA4">
        <w:t>XVI. Other Post-Employment Benefits (OPEB) and Pension (6A000–6A099)</w:t>
      </w:r>
    </w:p>
    <w:p w14:paraId="18B8A95D" w14:textId="77777777" w:rsidR="00AD0CA4" w:rsidRPr="00AD0CA4" w:rsidRDefault="00AD0CA4" w:rsidP="00AD0CA4">
      <w:r w:rsidRPr="00AD0CA4">
        <w:t xml:space="preserve">To identify costs associated with OPEB, other post-employment </w:t>
      </w:r>
      <w:proofErr w:type="gramStart"/>
      <w:r w:rsidRPr="00AD0CA4">
        <w:t>expense</w:t>
      </w:r>
      <w:proofErr w:type="gramEnd"/>
      <w:r w:rsidRPr="00AD0CA4">
        <w:t>, and pension expenses-NB.</w:t>
      </w:r>
    </w:p>
    <w:p w14:paraId="7F461FA3" w14:textId="77777777" w:rsidR="00AD0CA4" w:rsidRPr="00AD0CA4" w:rsidRDefault="00AD0CA4" w:rsidP="00AD0CA4">
      <w:r w:rsidRPr="00AD0CA4">
        <w:t>XVII. Settlement Payments</w:t>
      </w:r>
    </w:p>
    <w:p w14:paraId="40389BAA" w14:textId="77777777" w:rsidR="00AD0CA4" w:rsidRPr="00AD0CA4" w:rsidRDefault="00AD0CA4" w:rsidP="00AD0CA4">
      <w:r w:rsidRPr="00AD0CA4">
        <w:t>In accordance with MCA 2-6-1032, "all money paid by the state pursuant to a settlement or compromise must be consistently coded in the statewide accounting, budgeting, and human resource system (SABHRS) so that when the code or codes are reviewed, a complete list of all settled claims is provided."</w:t>
      </w:r>
    </w:p>
    <w:p w14:paraId="56B88E84" w14:textId="77777777" w:rsidR="00AD0CA4" w:rsidRPr="00AD0CA4" w:rsidRDefault="00AD0CA4" w:rsidP="00AD0CA4">
      <w:r w:rsidRPr="00AD0CA4">
        <w:t>A. Employee Settlements</w:t>
      </w:r>
    </w:p>
    <w:p w14:paraId="01403BEB" w14:textId="77777777" w:rsidR="00AD0CA4" w:rsidRPr="00AD0CA4" w:rsidRDefault="00AD0CA4" w:rsidP="00AD0CA4">
      <w:r w:rsidRPr="00AD0CA4">
        <w:t>To ensure employee settlement payments are recorded consistently statewide, the following guidance should be followed:</w:t>
      </w:r>
    </w:p>
    <w:p w14:paraId="1847514F" w14:textId="77777777" w:rsidR="00AD0CA4" w:rsidRPr="00AD0CA4" w:rsidRDefault="00AD0CA4" w:rsidP="00AD0CA4">
      <w:pPr>
        <w:numPr>
          <w:ilvl w:val="0"/>
          <w:numId w:val="9"/>
        </w:numPr>
      </w:pPr>
      <w:r w:rsidRPr="00AD0CA4">
        <w:t xml:space="preserve">Payments are to be made in the SABHRS HR system using code SET, as some payments may be subject to payroll taxes and reporting. This will flow </w:t>
      </w:r>
      <w:proofErr w:type="gramStart"/>
      <w:r w:rsidRPr="00AD0CA4">
        <w:t>to</w:t>
      </w:r>
      <w:proofErr w:type="gramEnd"/>
      <w:r w:rsidRPr="00AD0CA4">
        <w:t xml:space="preserve"> account 61115 - Settlement in the general ledger, and</w:t>
      </w:r>
    </w:p>
    <w:p w14:paraId="0306FA41" w14:textId="77777777" w:rsidR="00AD0CA4" w:rsidRPr="00AD0CA4" w:rsidRDefault="00AD0CA4" w:rsidP="00AD0CA4">
      <w:pPr>
        <w:numPr>
          <w:ilvl w:val="0"/>
          <w:numId w:val="9"/>
        </w:numPr>
      </w:pPr>
      <w:r w:rsidRPr="00AD0CA4">
        <w:t>In the rare event that a payment cannot be made in the SABHRS HR system, code the voucher in SABHRS Financials to one of the following accounts:</w:t>
      </w:r>
    </w:p>
    <w:p w14:paraId="3DBB3138" w14:textId="77777777" w:rsidR="00AD0CA4" w:rsidRPr="00AD0CA4" w:rsidRDefault="00AD0CA4" w:rsidP="00AD0CA4">
      <w:pPr>
        <w:numPr>
          <w:ilvl w:val="0"/>
          <w:numId w:val="10"/>
        </w:numPr>
      </w:pPr>
    </w:p>
    <w:p w14:paraId="515C09E0" w14:textId="77777777" w:rsidR="00AD0CA4" w:rsidRPr="00AD0CA4" w:rsidRDefault="00AD0CA4" w:rsidP="00AD0CA4">
      <w:pPr>
        <w:numPr>
          <w:ilvl w:val="1"/>
          <w:numId w:val="10"/>
        </w:numPr>
      </w:pPr>
      <w:r w:rsidRPr="00AD0CA4">
        <w:t>62813A - Employee Settlements; or</w:t>
      </w:r>
    </w:p>
    <w:p w14:paraId="52F3A4F9" w14:textId="77777777" w:rsidR="00AD0CA4" w:rsidRPr="00AD0CA4" w:rsidRDefault="00AD0CA4" w:rsidP="00AD0CA4">
      <w:pPr>
        <w:numPr>
          <w:ilvl w:val="1"/>
          <w:numId w:val="10"/>
        </w:numPr>
      </w:pPr>
      <w:r w:rsidRPr="00AD0CA4">
        <w:t>67702 - Employee Settlement Tort (issued by RMTD)</w:t>
      </w:r>
    </w:p>
    <w:p w14:paraId="680CD30D" w14:textId="77777777" w:rsidR="00AD0CA4" w:rsidRPr="00AD0CA4" w:rsidRDefault="00AD0CA4" w:rsidP="00AD0CA4">
      <w:r w:rsidRPr="00AD0CA4">
        <w:lastRenderedPageBreak/>
        <w:t>B. Settlements Not Involving Employees</w:t>
      </w:r>
    </w:p>
    <w:p w14:paraId="4F097775" w14:textId="77777777" w:rsidR="00AD0CA4" w:rsidRPr="00AD0CA4" w:rsidRDefault="00AD0CA4" w:rsidP="00AD0CA4">
      <w:r w:rsidRPr="00AD0CA4">
        <w:t>The following account codes are to be used for all settlements excluding part A above:</w:t>
      </w:r>
    </w:p>
    <w:p w14:paraId="3938A643" w14:textId="77777777" w:rsidR="00AD0CA4" w:rsidRPr="00AD0CA4" w:rsidRDefault="00AD0CA4" w:rsidP="00AD0CA4">
      <w:pPr>
        <w:numPr>
          <w:ilvl w:val="0"/>
          <w:numId w:val="11"/>
        </w:numPr>
      </w:pPr>
    </w:p>
    <w:p w14:paraId="4D4F1B40" w14:textId="77777777" w:rsidR="00AD0CA4" w:rsidRPr="00AD0CA4" w:rsidRDefault="00AD0CA4" w:rsidP="00AD0CA4">
      <w:pPr>
        <w:numPr>
          <w:ilvl w:val="1"/>
          <w:numId w:val="11"/>
        </w:numPr>
      </w:pPr>
      <w:r w:rsidRPr="00AD0CA4">
        <w:t>62813B - Settlements paid to attorneys, representatives, or other entities outside the State of Montana;</w:t>
      </w:r>
    </w:p>
    <w:p w14:paraId="6ED547F4" w14:textId="77777777" w:rsidR="00AD0CA4" w:rsidRPr="00AD0CA4" w:rsidRDefault="00AD0CA4" w:rsidP="00AD0CA4">
      <w:pPr>
        <w:numPr>
          <w:ilvl w:val="1"/>
          <w:numId w:val="11"/>
        </w:numPr>
      </w:pPr>
      <w:r w:rsidRPr="00AD0CA4">
        <w:t>62873 - Non-Monetary settlement expense; or</w:t>
      </w:r>
    </w:p>
    <w:p w14:paraId="07365674" w14:textId="77777777" w:rsidR="00AD0CA4" w:rsidRPr="00AD0CA4" w:rsidRDefault="00AD0CA4" w:rsidP="00AD0CA4">
      <w:pPr>
        <w:numPr>
          <w:ilvl w:val="1"/>
          <w:numId w:val="11"/>
        </w:numPr>
      </w:pPr>
      <w:r w:rsidRPr="00AD0CA4">
        <w:t>67136 - Structured settlements permanent/partial)</w:t>
      </w:r>
    </w:p>
    <w:p w14:paraId="4A9F4887" w14:textId="77777777" w:rsidR="00AD0CA4" w:rsidRPr="00AD0CA4" w:rsidRDefault="00AD0CA4" w:rsidP="00AD0CA4">
      <w:r w:rsidRPr="00AD0CA4">
        <w:t>Settlements and compromises exceeding $10,000 must be reported on the transparency website per MCA, 2-6-1032 (as updated by HB 358 of the 2021 Legislative session). To accomplish this requirement, agencies must submit an "HB 358 Settlements" form in Service Now each time a settlement or compromise exceeds the above amount. The State Information Technology Services Division at DOA administers the settlement reporting process.</w:t>
      </w:r>
    </w:p>
    <w:p w14:paraId="5BAE3936" w14:textId="77777777" w:rsidR="00AD0CA4" w:rsidRPr="00AD0CA4" w:rsidRDefault="00AD0CA4" w:rsidP="00AD0CA4">
      <w:r w:rsidRPr="00AD0CA4">
        <w:t>XVIII. Statewide Standard of Accounting for Information Technology (IT)</w:t>
      </w:r>
    </w:p>
    <w:p w14:paraId="45D5A21C" w14:textId="77777777" w:rsidR="00AD0CA4" w:rsidRPr="00AD0CA4" w:rsidRDefault="00AD0CA4" w:rsidP="00AD0CA4">
      <w:r w:rsidRPr="00AD0CA4">
        <w:t xml:space="preserve">Following a statewide standard of accounting for recording IT will assist in more accurate and uniform reporting of IT costs statewide. These expenses include operating, equipment and intangible </w:t>
      </w:r>
      <w:proofErr w:type="gramStart"/>
      <w:r w:rsidRPr="00AD0CA4">
        <w:t>asset</w:t>
      </w:r>
      <w:proofErr w:type="gramEnd"/>
      <w:r w:rsidRPr="00AD0CA4">
        <w:t>, and debt service costs that directly relate to IT. Personal services costs directly related to IT are recorded by properly assigning IT job codes in the SABHRS HR system. Related expenditures, such as indirect costs, overhead, or personal services that do not exclusively relate to IT should not be recorded in these IT expense accounts. See Appendix A–IT Expense and Job Codes, subsections A through C, for detail pertaining to these IT expense accounts and job codes.</w:t>
      </w:r>
    </w:p>
    <w:p w14:paraId="2FB8EFAE" w14:textId="77777777" w:rsidR="00AD0CA4" w:rsidRPr="00AD0CA4" w:rsidRDefault="00AD0CA4" w:rsidP="00AD0CA4">
      <w:r w:rsidRPr="00AD0CA4">
        <w:t>Appendix A-IT Expense Accounts and Job Codes</w:t>
      </w:r>
    </w:p>
    <w:p w14:paraId="64CFA214" w14:textId="77777777" w:rsidR="00AD0CA4" w:rsidRPr="00AD0CA4" w:rsidRDefault="00AD0CA4" w:rsidP="00AD0CA4">
      <w:r w:rsidRPr="00AD0CA4">
        <w:t>A. IT Expense Accounts</w:t>
      </w:r>
    </w:p>
    <w:p w14:paraId="0C89B821" w14:textId="77777777" w:rsidR="00AD0CA4" w:rsidRPr="00AD0CA4" w:rsidRDefault="00AD0CA4" w:rsidP="00AD0CA4">
      <w:r w:rsidRPr="00AD0CA4">
        <w:t>General Concepts</w:t>
      </w:r>
    </w:p>
    <w:p w14:paraId="1A697BD1" w14:textId="77777777" w:rsidR="00AD0CA4" w:rsidRPr="00AD0CA4" w:rsidRDefault="00AD0CA4" w:rsidP="00AD0CA4">
      <w:pPr>
        <w:numPr>
          <w:ilvl w:val="0"/>
          <w:numId w:val="12"/>
        </w:numPr>
      </w:pPr>
      <w:r w:rsidRPr="00AD0CA4">
        <w:t xml:space="preserve">General definition of an IT expense is any purchase associated with computing or </w:t>
      </w:r>
      <w:proofErr w:type="gramStart"/>
      <w:r w:rsidRPr="00AD0CA4">
        <w:t>communicating</w:t>
      </w:r>
      <w:proofErr w:type="gramEnd"/>
      <w:r w:rsidRPr="00AD0CA4">
        <w:t xml:space="preserve"> and the storage that would go along with either.</w:t>
      </w:r>
    </w:p>
    <w:p w14:paraId="5BBFD2BF" w14:textId="77777777" w:rsidR="00AD0CA4" w:rsidRPr="00AD0CA4" w:rsidRDefault="00AD0CA4" w:rsidP="00AD0CA4">
      <w:pPr>
        <w:numPr>
          <w:ilvl w:val="0"/>
          <w:numId w:val="12"/>
        </w:numPr>
      </w:pPr>
      <w:r w:rsidRPr="00AD0CA4">
        <w:t>IT Job Codes: To provide consistent IT personal services costs information, a list of standard IT Job Codes provided by State HR will be used to gather this data from SABHRS.</w:t>
      </w:r>
    </w:p>
    <w:p w14:paraId="6904D0B6" w14:textId="77777777" w:rsidR="00AD0CA4" w:rsidRPr="00AD0CA4" w:rsidRDefault="00AD0CA4" w:rsidP="00AD0CA4">
      <w:pPr>
        <w:numPr>
          <w:ilvl w:val="0"/>
          <w:numId w:val="12"/>
        </w:numPr>
      </w:pPr>
      <w:r w:rsidRPr="00AD0CA4">
        <w:lastRenderedPageBreak/>
        <w:t>This policy addendum provides guidance on recording IT expenditures. This does not provide an all-inclusive list of possible IT events. Each agency will have to use some judgment in recording expenses to these account codes. </w:t>
      </w:r>
    </w:p>
    <w:tbl>
      <w:tblPr>
        <w:tblW w:w="97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2"/>
        <w:gridCol w:w="6120"/>
      </w:tblGrid>
      <w:tr w:rsidR="00AD0CA4" w:rsidRPr="00AD0CA4" w14:paraId="0E40C04F" w14:textId="77777777" w:rsidTr="00524B02">
        <w:trPr>
          <w:trHeight w:val="33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C7C276" w14:textId="77777777" w:rsidR="00AD0CA4" w:rsidRPr="00AD0CA4" w:rsidRDefault="00AD0CA4" w:rsidP="00AD0CA4">
            <w:pPr>
              <w:rPr>
                <w:b/>
                <w:bCs/>
              </w:rPr>
            </w:pPr>
            <w:r w:rsidRPr="00AD0CA4">
              <w:rPr>
                <w:b/>
                <w:bCs/>
              </w:rPr>
              <w:t>Account</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7C1BBC" w14:textId="77777777" w:rsidR="00AD0CA4" w:rsidRPr="00AD0CA4" w:rsidRDefault="00AD0CA4" w:rsidP="00AD0CA4">
            <w:pPr>
              <w:rPr>
                <w:b/>
                <w:bCs/>
              </w:rPr>
            </w:pPr>
            <w:r w:rsidRPr="00AD0CA4">
              <w:rPr>
                <w:b/>
                <w:bCs/>
              </w:rPr>
              <w:t>Account Description</w:t>
            </w:r>
          </w:p>
        </w:tc>
      </w:tr>
      <w:tr w:rsidR="00AD0CA4" w:rsidRPr="00AD0CA4" w14:paraId="57BCBEC0" w14:textId="77777777" w:rsidTr="00524B02">
        <w:trPr>
          <w:trHeight w:val="336"/>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1E5556" w14:textId="77777777" w:rsidR="00AD0CA4" w:rsidRPr="00AD0CA4" w:rsidRDefault="00AD0CA4" w:rsidP="00AD0CA4">
            <w:r w:rsidRPr="00AD0CA4">
              <w:rPr>
                <w:b/>
                <w:bCs/>
              </w:rPr>
              <w:t>62000 Operating Costs</w:t>
            </w:r>
          </w:p>
        </w:tc>
      </w:tr>
      <w:tr w:rsidR="00AD0CA4" w:rsidRPr="00AD0CA4" w14:paraId="243984B1" w14:textId="77777777" w:rsidTr="00524B02">
        <w:trPr>
          <w:trHeight w:val="336"/>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EEA4E9" w14:textId="77777777" w:rsidR="00AD0CA4" w:rsidRPr="00AD0CA4" w:rsidRDefault="00AD0CA4" w:rsidP="00AD0CA4">
            <w:r w:rsidRPr="00AD0CA4">
              <w:rPr>
                <w:b/>
                <w:bCs/>
              </w:rPr>
              <w:t>62100 Other Services</w:t>
            </w:r>
          </w:p>
        </w:tc>
      </w:tr>
      <w:tr w:rsidR="00AD0CA4" w:rsidRPr="00AD0CA4" w14:paraId="1EC8178C" w14:textId="77777777" w:rsidTr="00524B02">
        <w:trPr>
          <w:trHeight w:val="672"/>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A4527E" w14:textId="77777777" w:rsidR="00AD0CA4" w:rsidRPr="00AD0CA4" w:rsidRDefault="00AD0CA4" w:rsidP="00AD0CA4">
            <w:r w:rsidRPr="00AD0CA4">
              <w:t>62136 IT Consult &amp; Prof Services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FD7D99" w14:textId="77777777" w:rsidR="00AD0CA4" w:rsidRPr="00AD0CA4" w:rsidRDefault="00AD0CA4" w:rsidP="00AD0CA4">
            <w:r w:rsidRPr="00AD0CA4">
              <w:t xml:space="preserve">Costs associated with IT consultation and professional services </w:t>
            </w:r>
            <w:proofErr w:type="gramStart"/>
            <w:r w:rsidRPr="00AD0CA4">
              <w:t>separate</w:t>
            </w:r>
            <w:proofErr w:type="gramEnd"/>
            <w:r w:rsidRPr="00AD0CA4">
              <w:t xml:space="preserve"> from all other contracted services. The primary purpose is to record staff augmentation for which an hourly rate is generally paid.</w:t>
            </w:r>
          </w:p>
        </w:tc>
      </w:tr>
      <w:tr w:rsidR="00AD0CA4" w:rsidRPr="00AD0CA4" w14:paraId="07F68A78" w14:textId="77777777" w:rsidTr="00524B02">
        <w:trPr>
          <w:trHeight w:val="671"/>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3C1BD7" w14:textId="77777777" w:rsidR="00AD0CA4" w:rsidRPr="00AD0CA4" w:rsidRDefault="00AD0CA4" w:rsidP="00AD0CA4">
            <w:r w:rsidRPr="00AD0CA4">
              <w:t>62173 Computer Processing/Non-DOA</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04F9F9" w14:textId="77777777" w:rsidR="00AD0CA4" w:rsidRPr="00AD0CA4" w:rsidRDefault="00AD0CA4" w:rsidP="00AD0CA4">
            <w:r w:rsidRPr="00AD0CA4">
              <w:t>Costs associated with computer processing services and computer system equipment maintenance procured from vendors other than SITSD.</w:t>
            </w:r>
          </w:p>
        </w:tc>
      </w:tr>
      <w:tr w:rsidR="00AD0CA4" w:rsidRPr="00AD0CA4" w14:paraId="71369FB6" w14:textId="77777777" w:rsidTr="00524B02">
        <w:trPr>
          <w:trHeight w:val="1008"/>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2ADC3D" w14:textId="77777777" w:rsidR="00AD0CA4" w:rsidRPr="00AD0CA4" w:rsidRDefault="00AD0CA4" w:rsidP="00AD0CA4">
            <w:r w:rsidRPr="00AD0CA4">
              <w:t>62181 Data Network Service/Non-DOA</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4FBDF1" w14:textId="77777777" w:rsidR="00AD0CA4" w:rsidRPr="00AD0CA4" w:rsidRDefault="00AD0CA4" w:rsidP="00AD0CA4">
            <w:r w:rsidRPr="00AD0CA4">
              <w:t>Costs associated with computer processing for development and enhancement projects, as well as virtual private network procured from vendors other than SITSD (ex: network routing configuration). Internet Services should be recorded in account 62374 Internet Service Charges.</w:t>
            </w:r>
          </w:p>
        </w:tc>
      </w:tr>
      <w:tr w:rsidR="00AD0CA4" w:rsidRPr="00AD0CA4" w14:paraId="7E4C8B98" w14:textId="77777777" w:rsidTr="00524B02">
        <w:trPr>
          <w:trHeight w:val="33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9A0F2A" w14:textId="77777777" w:rsidR="00AD0CA4" w:rsidRPr="00AD0CA4" w:rsidRDefault="00AD0CA4" w:rsidP="00AD0CA4">
            <w:r w:rsidRPr="00AD0CA4">
              <w:t>62189 Recycle State-Owned Electronic</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449673" w14:textId="77777777" w:rsidR="00AD0CA4" w:rsidRPr="00AD0CA4" w:rsidRDefault="00AD0CA4" w:rsidP="00AD0CA4">
            <w:r w:rsidRPr="00AD0CA4">
              <w:t>Costs associated with recycling state-owned electronics.</w:t>
            </w:r>
          </w:p>
        </w:tc>
      </w:tr>
      <w:tr w:rsidR="00AD0CA4" w:rsidRPr="00AD0CA4" w14:paraId="2A63D7B4" w14:textId="77777777" w:rsidTr="00524B02">
        <w:trPr>
          <w:trHeight w:val="336"/>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9453E8" w14:textId="77777777" w:rsidR="00AD0CA4" w:rsidRPr="00AD0CA4" w:rsidRDefault="00AD0CA4" w:rsidP="00AD0CA4">
            <w:r w:rsidRPr="00AD0CA4">
              <w:rPr>
                <w:b/>
                <w:bCs/>
              </w:rPr>
              <w:t>62200 Supplies &amp; Materials</w:t>
            </w:r>
          </w:p>
        </w:tc>
      </w:tr>
      <w:tr w:rsidR="00AD0CA4" w:rsidRPr="00AD0CA4" w14:paraId="3A9AFF7E" w14:textId="77777777" w:rsidTr="00524B02">
        <w:trPr>
          <w:trHeight w:val="390"/>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56E7DC" w14:textId="77777777" w:rsidR="00AD0CA4" w:rsidRPr="00AD0CA4" w:rsidRDefault="00AD0CA4" w:rsidP="00AD0CA4">
            <w:r w:rsidRPr="00AD0CA4">
              <w:t>62228 Radio Supplies/Services &amp; Minor Equipment</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09CA19" w14:textId="77777777" w:rsidR="00AD0CA4" w:rsidRPr="00AD0CA4" w:rsidRDefault="00AD0CA4" w:rsidP="00AD0CA4">
            <w:r w:rsidRPr="00AD0CA4">
              <w:t>Costs associated with radio supplies, radio service, and minor equipment including specific batteries needed to use the radios.</w:t>
            </w:r>
          </w:p>
        </w:tc>
      </w:tr>
      <w:tr w:rsidR="00AD0CA4" w:rsidRPr="00AD0CA4" w14:paraId="5BA36EE1" w14:textId="77777777" w:rsidTr="00524B02">
        <w:trPr>
          <w:trHeight w:val="254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485984" w14:textId="77777777" w:rsidR="00AD0CA4" w:rsidRPr="00AD0CA4" w:rsidRDefault="00AD0CA4" w:rsidP="00AD0CA4">
            <w:r w:rsidRPr="00AD0CA4">
              <w:t>62245 Computer Hardware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9F0780" w14:textId="77777777" w:rsidR="00AD0CA4" w:rsidRPr="00AD0CA4" w:rsidRDefault="00AD0CA4" w:rsidP="00AD0CA4">
            <w:r w:rsidRPr="00AD0CA4">
              <w:t xml:space="preserve">Costs associated with computers and related </w:t>
            </w:r>
            <w:proofErr w:type="gramStart"/>
            <w:r w:rsidRPr="00AD0CA4">
              <w:t>equipment that</w:t>
            </w:r>
            <w:proofErr w:type="gramEnd"/>
            <w:r w:rsidRPr="00AD0CA4">
              <w:t xml:space="preserve"> are below the capitalization threshold in MOM-SFSD-POL-SAB 335 - Capital Assets.</w:t>
            </w:r>
          </w:p>
          <w:p w14:paraId="38EF9E94" w14:textId="77777777" w:rsidR="00AD0CA4" w:rsidRPr="00AD0CA4" w:rsidRDefault="00AD0CA4" w:rsidP="00AD0CA4">
            <w:r w:rsidRPr="00AD0CA4">
              <w:t xml:space="preserve">Miscellaneous computer supplies (ex: toner cartridges, paper, surge protectors, cables, or any other consumables) should be recorded to 62241 Office Supplies/Minor Equipment and are not to be considered IT expenditures. </w:t>
            </w:r>
            <w:r w:rsidRPr="00AD0CA4">
              <w:lastRenderedPageBreak/>
              <w:t xml:space="preserve">Peripherals such as replacement monitors, keyboards, mice, etc., should be coded to the 62241 </w:t>
            </w:r>
            <w:proofErr w:type="gramStart"/>
            <w:r w:rsidRPr="00AD0CA4">
              <w:t>account</w:t>
            </w:r>
            <w:proofErr w:type="gramEnd"/>
            <w:r w:rsidRPr="00AD0CA4">
              <w:t>. Printers/copiers and scanners should be considered IT however, standalone copiers should be considered non-IT. If a warranty is purchased on a piece of equipment whose primary purpose is for IT, then the warranty should be recorded as IT. Maintenance expense on these items should be recorded in account 62743 Computer Hardware Maintenance.</w:t>
            </w:r>
          </w:p>
        </w:tc>
      </w:tr>
      <w:tr w:rsidR="00AD0CA4" w:rsidRPr="00AD0CA4" w14:paraId="20D1CB14" w14:textId="77777777" w:rsidTr="00524B02">
        <w:trPr>
          <w:trHeight w:val="1002"/>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E182C9" w14:textId="77777777" w:rsidR="00AD0CA4" w:rsidRPr="00AD0CA4" w:rsidRDefault="00AD0CA4" w:rsidP="00AD0CA4">
            <w:r w:rsidRPr="00AD0CA4">
              <w:lastRenderedPageBreak/>
              <w:t>62245C Communication Equipment</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6312B8" w14:textId="77777777" w:rsidR="00AD0CA4" w:rsidRPr="00AD0CA4" w:rsidRDefault="00AD0CA4" w:rsidP="00AD0CA4">
            <w:r w:rsidRPr="00AD0CA4">
              <w:t>Costs associated with minor communication equipment, such as telephones, including satellite phones, video/audio conferencing and surveillance equipment. Maintenance expense on these items should be recorded in account 62743 Computer Hardware Maintenance.</w:t>
            </w:r>
          </w:p>
        </w:tc>
      </w:tr>
      <w:tr w:rsidR="00AD0CA4" w:rsidRPr="00AD0CA4" w14:paraId="09BE6F03" w14:textId="77777777" w:rsidTr="00524B02">
        <w:trPr>
          <w:trHeight w:val="1001"/>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687484" w14:textId="77777777" w:rsidR="00AD0CA4" w:rsidRPr="00AD0CA4" w:rsidRDefault="00AD0CA4" w:rsidP="00AD0CA4">
            <w:r w:rsidRPr="00AD0CA4">
              <w:t>62249 Non-Capitalized Software &amp; SBITAs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4AB2E9" w14:textId="77777777" w:rsidR="00AD0CA4" w:rsidRPr="00AD0CA4" w:rsidRDefault="00AD0CA4" w:rsidP="00AD0CA4">
            <w:r w:rsidRPr="00AD0CA4">
              <w:t>Costs associated with software and SBITA purchases that are not capitalized, including Montana University System expenditures for non-capitalized software.</w:t>
            </w:r>
          </w:p>
        </w:tc>
      </w:tr>
      <w:tr w:rsidR="00AD0CA4" w:rsidRPr="00AD0CA4" w14:paraId="725BBD77"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B57BD0" w14:textId="77777777" w:rsidR="00AD0CA4" w:rsidRPr="00AD0CA4" w:rsidRDefault="00AD0CA4" w:rsidP="00AD0CA4">
            <w:r w:rsidRPr="00AD0CA4">
              <w:rPr>
                <w:b/>
                <w:bCs/>
              </w:rPr>
              <w:t>62300 Communications</w:t>
            </w:r>
          </w:p>
        </w:tc>
      </w:tr>
      <w:tr w:rsidR="00AD0CA4" w:rsidRPr="00AD0CA4" w14:paraId="4AE20204"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807571" w14:textId="77777777" w:rsidR="00AD0CA4" w:rsidRPr="00AD0CA4" w:rsidRDefault="00AD0CA4" w:rsidP="00AD0CA4">
            <w:r w:rsidRPr="00AD0CA4">
              <w:t>62319 Cellular Equipment/Data</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264998" w14:textId="77777777" w:rsidR="00AD0CA4" w:rsidRPr="00AD0CA4" w:rsidRDefault="00AD0CA4" w:rsidP="00AD0CA4">
            <w:r w:rsidRPr="00AD0CA4">
              <w:t xml:space="preserve">Costs associated with cellular phones (cellular </w:t>
            </w:r>
            <w:proofErr w:type="gramStart"/>
            <w:r w:rsidRPr="00AD0CA4">
              <w:t>phone</w:t>
            </w:r>
            <w:proofErr w:type="gramEnd"/>
            <w:r w:rsidRPr="00AD0CA4">
              <w:t>, chargers, Bluetooth, etc.).</w:t>
            </w:r>
          </w:p>
        </w:tc>
      </w:tr>
      <w:tr w:rsidR="00AD0CA4" w:rsidRPr="00AD0CA4" w14:paraId="5A4E005C"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743D53" w14:textId="77777777" w:rsidR="00AD0CA4" w:rsidRPr="00AD0CA4" w:rsidRDefault="00AD0CA4" w:rsidP="00AD0CA4">
            <w:r w:rsidRPr="00AD0CA4">
              <w:t>62320 Two-Way Video</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618C3F" w14:textId="77777777" w:rsidR="00AD0CA4" w:rsidRPr="00AD0CA4" w:rsidRDefault="00AD0CA4" w:rsidP="00AD0CA4">
            <w:r w:rsidRPr="00AD0CA4">
              <w:t>Costs associated with two-way video.</w:t>
            </w:r>
          </w:p>
        </w:tc>
      </w:tr>
      <w:tr w:rsidR="00AD0CA4" w:rsidRPr="00AD0CA4" w14:paraId="32A2E57E"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70C174" w14:textId="77777777" w:rsidR="00AD0CA4" w:rsidRPr="00AD0CA4" w:rsidRDefault="00AD0CA4" w:rsidP="00AD0CA4">
            <w:r w:rsidRPr="00AD0CA4">
              <w:t>62322 Teleconferences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BA7EE4" w14:textId="77777777" w:rsidR="00AD0CA4" w:rsidRPr="00AD0CA4" w:rsidRDefault="00AD0CA4" w:rsidP="00AD0CA4">
            <w:r w:rsidRPr="00AD0CA4">
              <w:t>Costs associated with telephone conferencing.</w:t>
            </w:r>
          </w:p>
        </w:tc>
      </w:tr>
      <w:tr w:rsidR="00AD0CA4" w:rsidRPr="00AD0CA4" w14:paraId="2D59F188"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4AE57F" w14:textId="77777777" w:rsidR="00AD0CA4" w:rsidRPr="00AD0CA4" w:rsidRDefault="00AD0CA4" w:rsidP="00AD0CA4">
            <w:r w:rsidRPr="00AD0CA4">
              <w:t>62323 Video Site Management Expense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5300FF" w14:textId="77777777" w:rsidR="00AD0CA4" w:rsidRPr="00AD0CA4" w:rsidRDefault="00AD0CA4" w:rsidP="00AD0CA4">
            <w:r w:rsidRPr="00AD0CA4">
              <w:t>Costs associated with video site management.</w:t>
            </w:r>
          </w:p>
        </w:tc>
      </w:tr>
      <w:tr w:rsidR="00AD0CA4" w:rsidRPr="00AD0CA4" w14:paraId="103F7A3E"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93BF67" w14:textId="77777777" w:rsidR="00AD0CA4" w:rsidRPr="00AD0CA4" w:rsidRDefault="00AD0CA4" w:rsidP="00AD0CA4">
            <w:r w:rsidRPr="00AD0CA4">
              <w:t>62324 Video Site Misc. Vendor Expense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22B9D2" w14:textId="77777777" w:rsidR="00AD0CA4" w:rsidRPr="00AD0CA4" w:rsidRDefault="00AD0CA4" w:rsidP="00AD0CA4">
            <w:r w:rsidRPr="00AD0CA4">
              <w:t>Costs associated with miscellaneous video site vendors.</w:t>
            </w:r>
          </w:p>
        </w:tc>
      </w:tr>
      <w:tr w:rsidR="00AD0CA4" w:rsidRPr="00AD0CA4" w14:paraId="7DE9C471" w14:textId="77777777" w:rsidTr="00524B02">
        <w:trPr>
          <w:trHeight w:val="1002"/>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4164E7" w14:textId="77777777" w:rsidR="00AD0CA4" w:rsidRPr="00AD0CA4" w:rsidRDefault="00AD0CA4" w:rsidP="00AD0CA4">
            <w:r w:rsidRPr="00AD0CA4">
              <w:t>62371 Telephone Equipment Charges/Non-DOA</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C8DD97" w14:textId="77777777" w:rsidR="00AD0CA4" w:rsidRPr="00AD0CA4" w:rsidRDefault="00AD0CA4" w:rsidP="00AD0CA4">
            <w:r w:rsidRPr="00AD0CA4">
              <w:t xml:space="preserve">Costs associated with telephone equipment and equipment </w:t>
            </w:r>
            <w:proofErr w:type="gramStart"/>
            <w:r w:rsidRPr="00AD0CA4">
              <w:t>lines that</w:t>
            </w:r>
            <w:proofErr w:type="gramEnd"/>
            <w:r w:rsidRPr="00AD0CA4">
              <w:t xml:space="preserve"> generate recurring monthly charges regardless of the amount of telephone use (ex: telephones, telephone systems, and fax).</w:t>
            </w:r>
          </w:p>
        </w:tc>
      </w:tr>
      <w:tr w:rsidR="00AD0CA4" w:rsidRPr="00AD0CA4" w14:paraId="3152401B" w14:textId="77777777" w:rsidTr="00524B02">
        <w:trPr>
          <w:trHeight w:val="1338"/>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22140C" w14:textId="77777777" w:rsidR="00AD0CA4" w:rsidRPr="00AD0CA4" w:rsidRDefault="00AD0CA4" w:rsidP="00AD0CA4">
            <w:r w:rsidRPr="00AD0CA4">
              <w:lastRenderedPageBreak/>
              <w:t>62372 Telephone Add/Move/Change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67C08B" w14:textId="77777777" w:rsidR="00AD0CA4" w:rsidRPr="00AD0CA4" w:rsidRDefault="00AD0CA4" w:rsidP="00AD0CA4">
            <w:r w:rsidRPr="00AD0CA4">
              <w:t xml:space="preserve">Costs associated with telephone add, move, and changes made by non-DOA. This account includes non-recurring charges for telephone, telephone system, telephone line/trunk, and related equipment installations. DOA charges should be recorded in </w:t>
            </w:r>
            <w:proofErr w:type="gramStart"/>
            <w:r w:rsidRPr="00AD0CA4">
              <w:t>account</w:t>
            </w:r>
            <w:proofErr w:type="gramEnd"/>
            <w:r w:rsidRPr="00AD0CA4">
              <w:t xml:space="preserve"> 623B0 ITSD Voice Services.</w:t>
            </w:r>
          </w:p>
        </w:tc>
      </w:tr>
      <w:tr w:rsidR="00AD0CA4" w:rsidRPr="00AD0CA4" w14:paraId="38F1462C" w14:textId="77777777" w:rsidTr="00524B02">
        <w:trPr>
          <w:trHeight w:val="1338"/>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721AB5" w14:textId="77777777" w:rsidR="00AD0CA4" w:rsidRPr="00AD0CA4" w:rsidRDefault="00AD0CA4" w:rsidP="00AD0CA4">
            <w:r w:rsidRPr="00AD0CA4">
              <w:t>62373 Telephone Equipment Maintenance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7775DC" w14:textId="77777777" w:rsidR="00AD0CA4" w:rsidRPr="00AD0CA4" w:rsidRDefault="00AD0CA4" w:rsidP="00AD0CA4">
            <w:r w:rsidRPr="00AD0CA4">
              <w:t xml:space="preserve">Costs associated with maintenance contracts through non-DOA for telephone systems. This includes fax and code-a-phone maintenance (ex: BlackBox) and non-recurring charges to install Voice Circuit add, move, and change. DOA charges should be recorded in </w:t>
            </w:r>
            <w:proofErr w:type="gramStart"/>
            <w:r w:rsidRPr="00AD0CA4">
              <w:t>account</w:t>
            </w:r>
            <w:proofErr w:type="gramEnd"/>
            <w:r w:rsidRPr="00AD0CA4">
              <w:t xml:space="preserve"> 623B0 ITSD Voice Services.</w:t>
            </w:r>
          </w:p>
        </w:tc>
      </w:tr>
      <w:tr w:rsidR="00AD0CA4" w:rsidRPr="00AD0CA4" w14:paraId="2C308F58"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1DEA3E" w14:textId="77777777" w:rsidR="00AD0CA4" w:rsidRPr="00AD0CA4" w:rsidRDefault="00AD0CA4" w:rsidP="00AD0CA4">
            <w:r w:rsidRPr="00AD0CA4">
              <w:t>62374 Internet Service Charges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B00159" w14:textId="77777777" w:rsidR="00AD0CA4" w:rsidRPr="00AD0CA4" w:rsidRDefault="00AD0CA4" w:rsidP="00AD0CA4">
            <w:r w:rsidRPr="00AD0CA4">
              <w:t>Costs associated with procured through non-DOA internet service providers.</w:t>
            </w:r>
          </w:p>
        </w:tc>
      </w:tr>
      <w:tr w:rsidR="00AD0CA4" w:rsidRPr="00AD0CA4" w14:paraId="6C537356" w14:textId="77777777" w:rsidTr="00524B02">
        <w:trPr>
          <w:trHeight w:val="1001"/>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F7FEE7" w14:textId="77777777" w:rsidR="00AD0CA4" w:rsidRPr="00AD0CA4" w:rsidRDefault="00AD0CA4" w:rsidP="00AD0CA4">
            <w:r w:rsidRPr="00AD0CA4">
              <w:t>62376 Local Voice Circuits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FADF41" w14:textId="77777777" w:rsidR="00AD0CA4" w:rsidRPr="00AD0CA4" w:rsidRDefault="00AD0CA4" w:rsidP="00AD0CA4">
            <w:r w:rsidRPr="00AD0CA4">
              <w:t>Costs associated with recurring charges (usually monthly) for telephone lines or trunks that provide access to the local telephone company exchange.</w:t>
            </w:r>
          </w:p>
        </w:tc>
      </w:tr>
      <w:tr w:rsidR="00AD0CA4" w:rsidRPr="00AD0CA4" w14:paraId="487A5606" w14:textId="77777777" w:rsidTr="00524B02">
        <w:trPr>
          <w:trHeight w:val="1001"/>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7CA952" w14:textId="77777777" w:rsidR="00AD0CA4" w:rsidRPr="00AD0CA4" w:rsidRDefault="00AD0CA4" w:rsidP="00AD0CA4">
            <w:r w:rsidRPr="00AD0CA4">
              <w:t>62377 Long Distance Voice Circuits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788B07" w14:textId="77777777" w:rsidR="00AD0CA4" w:rsidRPr="00AD0CA4" w:rsidRDefault="00AD0CA4" w:rsidP="00AD0CA4">
            <w:r w:rsidRPr="00AD0CA4">
              <w:t xml:space="preserve">Costs associated with recurring charges (usually monthly) for telephone lines or trunks which provide point to point (intercity) </w:t>
            </w:r>
            <w:proofErr w:type="gramStart"/>
            <w:r w:rsidRPr="00AD0CA4">
              <w:t>long distance</w:t>
            </w:r>
            <w:proofErr w:type="gramEnd"/>
            <w:r w:rsidRPr="00AD0CA4">
              <w:t xml:space="preserve"> voice circuits.</w:t>
            </w:r>
          </w:p>
        </w:tc>
      </w:tr>
      <w:tr w:rsidR="00AD0CA4" w:rsidRPr="00AD0CA4" w14:paraId="636F8CF2"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42ECCA" w14:textId="77777777" w:rsidR="00AD0CA4" w:rsidRPr="00AD0CA4" w:rsidRDefault="00AD0CA4" w:rsidP="00AD0CA4">
            <w:r w:rsidRPr="00AD0CA4">
              <w:t>62380 Long Distance Data Circuits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82B53B" w14:textId="77777777" w:rsidR="00AD0CA4" w:rsidRPr="00AD0CA4" w:rsidRDefault="00AD0CA4" w:rsidP="00AD0CA4">
            <w:r w:rsidRPr="00AD0CA4">
              <w:t>Costs associated with recurring charges (usually monthly) for point to point (intercity) long-distance data circuits.</w:t>
            </w:r>
          </w:p>
        </w:tc>
      </w:tr>
      <w:tr w:rsidR="00AD0CA4" w:rsidRPr="00AD0CA4" w14:paraId="6672AF26"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7F0B10" w14:textId="77777777" w:rsidR="00AD0CA4" w:rsidRPr="00AD0CA4" w:rsidRDefault="00AD0CA4" w:rsidP="00AD0CA4">
            <w:r w:rsidRPr="00AD0CA4">
              <w:t>62381 Data Circuits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D834EA" w14:textId="77777777" w:rsidR="00AD0CA4" w:rsidRPr="00AD0CA4" w:rsidRDefault="00AD0CA4" w:rsidP="00AD0CA4">
            <w:r w:rsidRPr="00AD0CA4">
              <w:t>Costs associated with data circuits provided by vendors, including local data circuits.</w:t>
            </w:r>
          </w:p>
        </w:tc>
      </w:tr>
      <w:tr w:rsidR="00AD0CA4" w:rsidRPr="00AD0CA4" w14:paraId="3DC74812"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B64335" w14:textId="77777777" w:rsidR="00AD0CA4" w:rsidRPr="00AD0CA4" w:rsidRDefault="00AD0CA4" w:rsidP="00AD0CA4">
            <w:r w:rsidRPr="00AD0CA4">
              <w:t>62382 Data Circuit Add/Move/Change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3D3280" w14:textId="77777777" w:rsidR="00AD0CA4" w:rsidRPr="00AD0CA4" w:rsidRDefault="00AD0CA4" w:rsidP="00AD0CA4">
            <w:r w:rsidRPr="00AD0CA4">
              <w:t xml:space="preserve">Costs associated with </w:t>
            </w:r>
            <w:proofErr w:type="gramStart"/>
            <w:r w:rsidRPr="00AD0CA4">
              <w:t>add</w:t>
            </w:r>
            <w:proofErr w:type="gramEnd"/>
            <w:r w:rsidRPr="00AD0CA4">
              <w:t xml:space="preserve">, </w:t>
            </w:r>
            <w:proofErr w:type="gramStart"/>
            <w:r w:rsidRPr="00AD0CA4">
              <w:t>move</w:t>
            </w:r>
            <w:proofErr w:type="gramEnd"/>
            <w:r w:rsidRPr="00AD0CA4">
              <w:t xml:space="preserve"> or </w:t>
            </w:r>
            <w:proofErr w:type="gramStart"/>
            <w:r w:rsidRPr="00AD0CA4">
              <w:t>change</w:t>
            </w:r>
            <w:proofErr w:type="gramEnd"/>
            <w:r w:rsidRPr="00AD0CA4">
              <w:t xml:space="preserve"> of a data line (ex: token ring, duplex jacks, etc.).</w:t>
            </w:r>
          </w:p>
        </w:tc>
      </w:tr>
      <w:tr w:rsidR="00AD0CA4" w:rsidRPr="00AD0CA4" w14:paraId="788D0A19" w14:textId="77777777" w:rsidTr="00524B02">
        <w:trPr>
          <w:trHeight w:val="1002"/>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249FC6" w14:textId="77777777" w:rsidR="00AD0CA4" w:rsidRPr="00AD0CA4" w:rsidRDefault="00AD0CA4" w:rsidP="00AD0CA4">
            <w:r w:rsidRPr="00AD0CA4">
              <w:t>62386 Long Distance Charges/Non-DOA</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12427A" w14:textId="77777777" w:rsidR="00AD0CA4" w:rsidRPr="00AD0CA4" w:rsidRDefault="00AD0CA4" w:rsidP="00AD0CA4">
            <w:r w:rsidRPr="00AD0CA4">
              <w:t xml:space="preserve">Cost associated with charges related to </w:t>
            </w:r>
            <w:proofErr w:type="gramStart"/>
            <w:r w:rsidRPr="00AD0CA4">
              <w:t>long distance</w:t>
            </w:r>
            <w:proofErr w:type="gramEnd"/>
            <w:r w:rsidRPr="00AD0CA4">
              <w:t xml:space="preserve"> calls, including fax and code-a-phone </w:t>
            </w:r>
            <w:proofErr w:type="gramStart"/>
            <w:r w:rsidRPr="00AD0CA4">
              <w:t>long distance</w:t>
            </w:r>
            <w:proofErr w:type="gramEnd"/>
            <w:r w:rsidRPr="00AD0CA4">
              <w:t xml:space="preserve"> charges (ex: hotel/motel flat fee telephone access charges).</w:t>
            </w:r>
          </w:p>
        </w:tc>
      </w:tr>
      <w:tr w:rsidR="00AD0CA4" w:rsidRPr="00AD0CA4" w14:paraId="75E52F67"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C961BC" w14:textId="77777777" w:rsidR="00AD0CA4" w:rsidRPr="00AD0CA4" w:rsidRDefault="00AD0CA4" w:rsidP="00AD0CA4">
            <w:r w:rsidRPr="00AD0CA4">
              <w:t>62387 Credit Card Calls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B73E7E" w14:textId="77777777" w:rsidR="00AD0CA4" w:rsidRPr="00AD0CA4" w:rsidRDefault="00AD0CA4" w:rsidP="00AD0CA4">
            <w:r w:rsidRPr="00AD0CA4">
              <w:t>Costs associated with charges related to credit card calls.</w:t>
            </w:r>
          </w:p>
        </w:tc>
      </w:tr>
      <w:tr w:rsidR="00AD0CA4" w:rsidRPr="00AD0CA4" w14:paraId="0DE3EA58"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587521" w14:textId="77777777" w:rsidR="00AD0CA4" w:rsidRPr="00AD0CA4" w:rsidRDefault="00AD0CA4" w:rsidP="00AD0CA4">
            <w:r w:rsidRPr="00AD0CA4">
              <w:lastRenderedPageBreak/>
              <w:t>62388 Local Calls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9276CB" w14:textId="77777777" w:rsidR="00AD0CA4" w:rsidRPr="00AD0CA4" w:rsidRDefault="00AD0CA4" w:rsidP="00AD0CA4">
            <w:r w:rsidRPr="00AD0CA4">
              <w:t>Costs associated with charges related to local telephone calls.</w:t>
            </w:r>
          </w:p>
        </w:tc>
      </w:tr>
      <w:tr w:rsidR="00AD0CA4" w:rsidRPr="00AD0CA4" w14:paraId="0D0042B0"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A1E5F8" w14:textId="77777777" w:rsidR="00AD0CA4" w:rsidRPr="00AD0CA4" w:rsidRDefault="00AD0CA4" w:rsidP="00AD0CA4">
            <w:r w:rsidRPr="00AD0CA4">
              <w:rPr>
                <w:b/>
                <w:bCs/>
              </w:rPr>
              <w:t>62500 Rent</w:t>
            </w:r>
          </w:p>
        </w:tc>
      </w:tr>
      <w:tr w:rsidR="00AD0CA4" w:rsidRPr="00AD0CA4" w14:paraId="58231850" w14:textId="77777777" w:rsidTr="00524B02">
        <w:trPr>
          <w:trHeight w:val="1338"/>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0AFEE0" w14:textId="77777777" w:rsidR="00AD0CA4" w:rsidRPr="00AD0CA4" w:rsidRDefault="00AD0CA4" w:rsidP="00AD0CA4">
            <w:r w:rsidRPr="00AD0CA4">
              <w:t>62517 Leased Equipment</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E0C644" w14:textId="77777777" w:rsidR="00AD0CA4" w:rsidRPr="00AD0CA4" w:rsidRDefault="00AD0CA4" w:rsidP="00AD0CA4">
            <w:r w:rsidRPr="00AD0CA4">
              <w:t>Costs associated with leasing IT equipment from a leasing or financing company for telephone, video, computer, or any IT equipment purchases. Software program leases should be recorded in account 62249 Non-Capitalized Software and non-IT leased equipment should be recorded in account 62520 Leased Equipment/Non-IT.</w:t>
            </w:r>
          </w:p>
        </w:tc>
      </w:tr>
      <w:tr w:rsidR="00AD0CA4" w:rsidRPr="00AD0CA4" w14:paraId="35FE844A" w14:textId="77777777" w:rsidTr="00524B02">
        <w:trPr>
          <w:trHeight w:val="720"/>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688755" w14:textId="77777777" w:rsidR="00AD0CA4" w:rsidRPr="00AD0CA4" w:rsidRDefault="00AD0CA4" w:rsidP="00AD0CA4">
            <w:r w:rsidRPr="00AD0CA4">
              <w:t>62520A Variable Lease Expense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1CB2A7" w14:textId="77777777" w:rsidR="00AD0CA4" w:rsidRPr="00AD0CA4" w:rsidRDefault="00AD0CA4" w:rsidP="00AD0CA4">
            <w:r w:rsidRPr="00AD0CA4">
              <w:t>Costs associated with variable lease payments that are not included in the original lease liability associated with an IT leased asset. </w:t>
            </w:r>
          </w:p>
        </w:tc>
      </w:tr>
      <w:tr w:rsidR="00AD0CA4" w:rsidRPr="00AD0CA4" w14:paraId="6FC37F4F"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25D9A3" w14:textId="77777777" w:rsidR="00AD0CA4" w:rsidRPr="00AD0CA4" w:rsidRDefault="00AD0CA4" w:rsidP="00AD0CA4">
            <w:r w:rsidRPr="00AD0CA4">
              <w:t>62521A Unexpected Early Term Expense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1AF205" w14:textId="77777777" w:rsidR="00AD0CA4" w:rsidRPr="00AD0CA4" w:rsidRDefault="00AD0CA4" w:rsidP="00AD0CA4">
            <w:r w:rsidRPr="00AD0CA4">
              <w:t>Costs associated with the unexpected early termination of an IT leased asset.</w:t>
            </w:r>
          </w:p>
        </w:tc>
      </w:tr>
      <w:tr w:rsidR="00AD0CA4" w:rsidRPr="00AD0CA4" w14:paraId="1CD74D21" w14:textId="77777777" w:rsidTr="00524B02">
        <w:trPr>
          <w:trHeight w:val="1002"/>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F7EB97" w14:textId="77777777" w:rsidR="00AD0CA4" w:rsidRPr="00AD0CA4" w:rsidRDefault="00AD0CA4" w:rsidP="00AD0CA4">
            <w:r w:rsidRPr="00AD0CA4">
              <w:t>62522A Lease Residual Value Expense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15DD4A" w14:textId="77777777" w:rsidR="00AD0CA4" w:rsidRPr="00AD0CA4" w:rsidRDefault="00AD0CA4" w:rsidP="00AD0CA4">
            <w:r w:rsidRPr="00AD0CA4">
              <w:t>Costs associated with residual value expenses for an IT leased asset. This calls for a net settlement in that the lessor will receive a net payment for any difference between the residual value of the leased asset and the guaranteed amount.</w:t>
            </w:r>
          </w:p>
        </w:tc>
      </w:tr>
      <w:tr w:rsidR="00AD0CA4" w:rsidRPr="00AD0CA4" w14:paraId="7DB6DC82" w14:textId="77777777" w:rsidTr="00524B02">
        <w:trPr>
          <w:trHeight w:val="1002"/>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B6BE89" w14:textId="77777777" w:rsidR="00AD0CA4" w:rsidRPr="00AD0CA4" w:rsidRDefault="00AD0CA4" w:rsidP="00AD0CA4">
            <w:r w:rsidRPr="00AD0CA4">
              <w:t>62560 Variable SBITA Expense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B8558E" w14:textId="77777777" w:rsidR="00AD0CA4" w:rsidRPr="00AD0CA4" w:rsidRDefault="00AD0CA4" w:rsidP="00AD0CA4">
            <w:r w:rsidRPr="00AD0CA4">
              <w:t>Costs associated with non-capitalizable SBITA variable expenses. These are variable expenses that may be based on future performance, but do not depend on an index rate and are not fixed in substance.</w:t>
            </w:r>
          </w:p>
        </w:tc>
      </w:tr>
      <w:tr w:rsidR="00AD0CA4" w:rsidRPr="00AD0CA4" w14:paraId="5BA5E934"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3662B5" w14:textId="77777777" w:rsidR="00AD0CA4" w:rsidRPr="00AD0CA4" w:rsidRDefault="00AD0CA4" w:rsidP="00AD0CA4">
            <w:r w:rsidRPr="00AD0CA4">
              <w:t>62561 Unexpected Early Termination SBITA Expense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75A0C8" w14:textId="77777777" w:rsidR="00AD0CA4" w:rsidRPr="00AD0CA4" w:rsidRDefault="00AD0CA4" w:rsidP="00AD0CA4">
            <w:r w:rsidRPr="00AD0CA4">
              <w:t>Costs associated with the unexpected early termination of a SBITA asset.</w:t>
            </w:r>
          </w:p>
        </w:tc>
      </w:tr>
      <w:tr w:rsidR="00AD0CA4" w:rsidRPr="00AD0CA4" w14:paraId="7F9456EF" w14:textId="77777777" w:rsidTr="00524B02">
        <w:trPr>
          <w:trHeight w:val="1002"/>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F053D9" w14:textId="77777777" w:rsidR="00AD0CA4" w:rsidRPr="00AD0CA4" w:rsidRDefault="00AD0CA4" w:rsidP="00AD0CA4">
            <w:r w:rsidRPr="00AD0CA4">
              <w:t>62562 Residual Value SBITA Exp</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CD6B25" w14:textId="77777777" w:rsidR="00AD0CA4" w:rsidRPr="00AD0CA4" w:rsidRDefault="00AD0CA4" w:rsidP="00AD0CA4">
            <w:r w:rsidRPr="00AD0CA4">
              <w:t>Costs associated with residual value expenses for a SBITA asset. This calls for net settlement in that the vendor will receive a net payment for any difference between the residual value of the leased asset and the guaranteed amount.</w:t>
            </w:r>
          </w:p>
        </w:tc>
      </w:tr>
      <w:tr w:rsidR="00AD0CA4" w:rsidRPr="00AD0CA4" w14:paraId="13DC5042"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D80F9F" w14:textId="77777777" w:rsidR="00AD0CA4" w:rsidRPr="00AD0CA4" w:rsidRDefault="00AD0CA4" w:rsidP="00AD0CA4">
            <w:r w:rsidRPr="00AD0CA4">
              <w:rPr>
                <w:b/>
                <w:bCs/>
              </w:rPr>
              <w:t>62700 Repairs &amp; Maintenance</w:t>
            </w:r>
          </w:p>
        </w:tc>
      </w:tr>
      <w:tr w:rsidR="00AD0CA4" w:rsidRPr="00AD0CA4" w14:paraId="69BDD975"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FFB372" w14:textId="77777777" w:rsidR="00AD0CA4" w:rsidRPr="00AD0CA4" w:rsidRDefault="00AD0CA4" w:rsidP="00AD0CA4">
            <w:r w:rsidRPr="00AD0CA4">
              <w:lastRenderedPageBreak/>
              <w:t>62709 Radio/Radar</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93CA1F" w14:textId="77777777" w:rsidR="00AD0CA4" w:rsidRPr="00AD0CA4" w:rsidRDefault="00AD0CA4" w:rsidP="00AD0CA4">
            <w:r w:rsidRPr="00AD0CA4">
              <w:t>Costs associated with radio/radar repairs and maintenance.</w:t>
            </w:r>
          </w:p>
        </w:tc>
      </w:tr>
      <w:tr w:rsidR="00AD0CA4" w:rsidRPr="00AD0CA4" w14:paraId="2EC4FC6D" w14:textId="77777777" w:rsidTr="00524B02">
        <w:trPr>
          <w:trHeight w:val="1001"/>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4C414F" w14:textId="77777777" w:rsidR="00AD0CA4" w:rsidRPr="00AD0CA4" w:rsidRDefault="00AD0CA4" w:rsidP="00AD0CA4">
            <w:r w:rsidRPr="00AD0CA4">
              <w:t>62743 Computer Hardware and Communication Equipment- Maintenance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724B72" w14:textId="77777777" w:rsidR="00AD0CA4" w:rsidRPr="00AD0CA4" w:rsidRDefault="00AD0CA4" w:rsidP="00AD0CA4">
            <w:r w:rsidRPr="00AD0CA4">
              <w:t>Costs associated with the repair and maintenance of computer hardware, video conferencing and system equipment (ex: maintenance contracts).</w:t>
            </w:r>
          </w:p>
        </w:tc>
      </w:tr>
      <w:tr w:rsidR="00AD0CA4" w:rsidRPr="00AD0CA4" w14:paraId="66809407" w14:textId="77777777" w:rsidTr="00524B02">
        <w:trPr>
          <w:trHeight w:val="900"/>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14BB49" w14:textId="77777777" w:rsidR="00AD0CA4" w:rsidRPr="00AD0CA4" w:rsidRDefault="00AD0CA4" w:rsidP="00AD0CA4">
            <w:r w:rsidRPr="00AD0CA4">
              <w:t>62750 Software Maintenance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61C99D" w14:textId="77777777" w:rsidR="00AD0CA4" w:rsidRPr="00AD0CA4" w:rsidRDefault="00AD0CA4" w:rsidP="00AD0CA4">
            <w:r w:rsidRPr="00AD0CA4">
              <w:t>Costs associated with software maintenance contracts including cloud-based services.</w:t>
            </w:r>
          </w:p>
        </w:tc>
      </w:tr>
      <w:tr w:rsidR="00AD0CA4" w:rsidRPr="00AD0CA4" w14:paraId="576C9644"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BBC474" w14:textId="77777777" w:rsidR="00AD0CA4" w:rsidRPr="00AD0CA4" w:rsidRDefault="00AD0CA4" w:rsidP="00AD0CA4">
            <w:r w:rsidRPr="00AD0CA4">
              <w:rPr>
                <w:b/>
                <w:bCs/>
              </w:rPr>
              <w:t>62800 Other Expenses</w:t>
            </w:r>
          </w:p>
        </w:tc>
      </w:tr>
      <w:tr w:rsidR="00AD0CA4" w:rsidRPr="00AD0CA4" w14:paraId="44896F0C" w14:textId="77777777" w:rsidTr="00524B02">
        <w:trPr>
          <w:trHeight w:val="1001"/>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CD9FEB" w14:textId="77777777" w:rsidR="00AD0CA4" w:rsidRPr="00AD0CA4" w:rsidRDefault="00AD0CA4" w:rsidP="00AD0CA4">
            <w:r w:rsidRPr="00AD0CA4">
              <w:t>62876 Education/Training IT Staff</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7CE5D2" w14:textId="77777777" w:rsidR="00AD0CA4" w:rsidRPr="00AD0CA4" w:rsidRDefault="00AD0CA4" w:rsidP="00AD0CA4">
            <w:r w:rsidRPr="00AD0CA4">
              <w:t xml:space="preserve">Costs associated with IT staff training and registration fees. Non- IT staff training should be recorded in </w:t>
            </w:r>
            <w:proofErr w:type="gramStart"/>
            <w:r w:rsidRPr="00AD0CA4">
              <w:t>account</w:t>
            </w:r>
            <w:proofErr w:type="gramEnd"/>
            <w:r w:rsidRPr="00AD0CA4">
              <w:t xml:space="preserve"> 62809 Education/ Training Costs.</w:t>
            </w:r>
          </w:p>
        </w:tc>
      </w:tr>
      <w:tr w:rsidR="00AD0CA4" w:rsidRPr="00AD0CA4" w14:paraId="479D9CE7" w14:textId="77777777" w:rsidTr="00524B02">
        <w:trPr>
          <w:trHeight w:val="1185"/>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75FD51" w14:textId="77777777" w:rsidR="00AD0CA4" w:rsidRPr="00AD0CA4" w:rsidRDefault="00AD0CA4" w:rsidP="00AD0CA4">
            <w:r w:rsidRPr="00AD0CA4">
              <w:t>62892 Electronic Information Data</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840416" w14:textId="77777777" w:rsidR="00AD0CA4" w:rsidRPr="00AD0CA4" w:rsidRDefault="00AD0CA4" w:rsidP="00AD0CA4">
            <w:r w:rsidRPr="00AD0CA4">
              <w:t>Costs associated with the purchase of electronic data/information and data from online data/information services used for training or research, including computer tapes or hard copy.</w:t>
            </w:r>
          </w:p>
        </w:tc>
      </w:tr>
      <w:tr w:rsidR="00AD0CA4" w:rsidRPr="00AD0CA4" w14:paraId="03568BA2"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992CC1" w14:textId="77777777" w:rsidR="00AD0CA4" w:rsidRPr="00AD0CA4" w:rsidRDefault="00AD0CA4" w:rsidP="00AD0CA4">
            <w:r w:rsidRPr="00AD0CA4">
              <w:rPr>
                <w:b/>
                <w:bCs/>
              </w:rPr>
              <w:t>63000 Equipment &amp; Intangible Assets</w:t>
            </w:r>
          </w:p>
        </w:tc>
      </w:tr>
      <w:tr w:rsidR="00AD0CA4" w:rsidRPr="00AD0CA4" w14:paraId="2DC616B9"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377D13" w14:textId="77777777" w:rsidR="00AD0CA4" w:rsidRPr="00AD0CA4" w:rsidRDefault="00AD0CA4" w:rsidP="00AD0CA4">
            <w:r w:rsidRPr="00AD0CA4">
              <w:rPr>
                <w:b/>
                <w:bCs/>
              </w:rPr>
              <w:t>63100 Equipment</w:t>
            </w:r>
          </w:p>
        </w:tc>
      </w:tr>
      <w:tr w:rsidR="00AD0CA4" w:rsidRPr="00AD0CA4" w14:paraId="1EE20918" w14:textId="77777777" w:rsidTr="00524B02">
        <w:trPr>
          <w:trHeight w:val="1185"/>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62825D" w14:textId="77777777" w:rsidR="00AD0CA4" w:rsidRPr="00AD0CA4" w:rsidRDefault="00AD0CA4" w:rsidP="00AD0CA4">
            <w:r w:rsidRPr="00AD0CA4">
              <w:t>63104 Communications</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2FE462" w14:textId="77777777" w:rsidR="00AD0CA4" w:rsidRPr="00AD0CA4" w:rsidRDefault="00AD0CA4" w:rsidP="00AD0CA4">
            <w:r w:rsidRPr="00AD0CA4">
              <w:t>Costs associated with telephone systems that are above the capitalization threshold in MOM-SFSD-POL-SAB 335 - Capital Assets.</w:t>
            </w:r>
          </w:p>
          <w:p w14:paraId="695938B9" w14:textId="77777777" w:rsidR="00AD0CA4" w:rsidRPr="00AD0CA4" w:rsidRDefault="00AD0CA4" w:rsidP="00AD0CA4">
            <w:r w:rsidRPr="00AD0CA4">
              <w:t>Minor telephone systems should be recorded in account 62245C Communication Equipment, and computers, servers, and video equipment should be recorded in account 63106, Computer Hardware.</w:t>
            </w:r>
          </w:p>
        </w:tc>
      </w:tr>
      <w:tr w:rsidR="00AD0CA4" w:rsidRPr="00AD0CA4" w14:paraId="25C86277" w14:textId="77777777" w:rsidTr="00524B02">
        <w:trPr>
          <w:trHeight w:val="2345"/>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83A92B" w14:textId="77777777" w:rsidR="00AD0CA4" w:rsidRPr="00AD0CA4" w:rsidRDefault="00AD0CA4" w:rsidP="00AD0CA4">
            <w:r w:rsidRPr="00AD0CA4">
              <w:t>63106 Computer Hardware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FDD374" w14:textId="77777777" w:rsidR="00AD0CA4" w:rsidRPr="00AD0CA4" w:rsidRDefault="00AD0CA4" w:rsidP="00AD0CA4">
            <w:r w:rsidRPr="00AD0CA4">
              <w:t>Costs associated with servers, video conferencing hardware, and equipment with a cost are above the capitalization threshold in MOM-SFSD-POL-SAB 335 - Capital Assets.</w:t>
            </w:r>
          </w:p>
          <w:p w14:paraId="65A5D424" w14:textId="77777777" w:rsidR="00AD0CA4" w:rsidRPr="00AD0CA4" w:rsidRDefault="00AD0CA4" w:rsidP="00AD0CA4">
            <w:r w:rsidRPr="00AD0CA4">
              <w:br/>
            </w:r>
            <w:r w:rsidRPr="00AD0CA4">
              <w:br/>
              <w:t xml:space="preserve">Miscellaneous computer supplies (ex: toner cartridges, </w:t>
            </w:r>
            <w:r w:rsidRPr="00AD0CA4">
              <w:lastRenderedPageBreak/>
              <w:t xml:space="preserve">paper, surge protectors, cables, or any other consumables) should be recorded to 62241 Office Supplies/Minor Equipment and are not to be considered IT expenditures. Peripherals such as replacement monitors, keyboards, mice, etc., should be coded to this account. Printers/copiers and scanners should be considered IT however, standalone copiers should be considered non-IT. If a warranty is purchased on a piece of equipment that the primary purpose is for IT, then the warranty should be recorded as IT. Maintenance expense on these items should be recorded in </w:t>
            </w:r>
            <w:proofErr w:type="gramStart"/>
            <w:r w:rsidRPr="00AD0CA4">
              <w:t>account</w:t>
            </w:r>
            <w:proofErr w:type="gramEnd"/>
            <w:r w:rsidRPr="00AD0CA4">
              <w:t xml:space="preserve"> 62743 Computer Hardware Maintenance.</w:t>
            </w:r>
          </w:p>
        </w:tc>
      </w:tr>
      <w:tr w:rsidR="00AD0CA4" w:rsidRPr="00AD0CA4" w14:paraId="3799BA5B"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762C9A" w14:textId="77777777" w:rsidR="00AD0CA4" w:rsidRPr="00AD0CA4" w:rsidRDefault="00AD0CA4" w:rsidP="00AD0CA4">
            <w:r w:rsidRPr="00AD0CA4">
              <w:rPr>
                <w:b/>
                <w:bCs/>
              </w:rPr>
              <w:lastRenderedPageBreak/>
              <w:t>63400 Intangible Assets</w:t>
            </w:r>
          </w:p>
        </w:tc>
      </w:tr>
      <w:tr w:rsidR="00AD0CA4" w:rsidRPr="00AD0CA4" w14:paraId="1FCC842D" w14:textId="77777777" w:rsidTr="00524B02">
        <w:trPr>
          <w:trHeight w:val="1185"/>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8F078F" w14:textId="77777777" w:rsidR="00AD0CA4" w:rsidRPr="00AD0CA4" w:rsidRDefault="00AD0CA4" w:rsidP="00AD0CA4">
            <w:r w:rsidRPr="00AD0CA4">
              <w:t>63401 Computer Software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21ABE6" w14:textId="77777777" w:rsidR="00AD0CA4" w:rsidRPr="00AD0CA4" w:rsidRDefault="00AD0CA4" w:rsidP="00AD0CA4">
            <w:r w:rsidRPr="00AD0CA4">
              <w:t>Costs associated with computer software purchases are above the capitalization threshold in MOM-SFSD-POL-SAB 335 - Capital Assets, per unit. All non-capitalized software purchases should be recorded in account 62249 Non- Capitalized Software.</w:t>
            </w:r>
          </w:p>
        </w:tc>
      </w:tr>
      <w:tr w:rsidR="00AD0CA4" w:rsidRPr="00AD0CA4" w14:paraId="72EC0B1A" w14:textId="77777777" w:rsidTr="00524B02">
        <w:trPr>
          <w:trHeight w:val="900"/>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F7823A" w14:textId="77777777" w:rsidR="00AD0CA4" w:rsidRPr="00AD0CA4" w:rsidRDefault="00AD0CA4" w:rsidP="00AD0CA4">
            <w:r w:rsidRPr="00AD0CA4">
              <w:t>63412 Capitalized Lease Exp - IT</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4B904F" w14:textId="77777777" w:rsidR="00AD0CA4" w:rsidRPr="00AD0CA4" w:rsidRDefault="00AD0CA4" w:rsidP="00AD0CA4">
            <w:r w:rsidRPr="00AD0CA4">
              <w:t xml:space="preserve">Payments made at or prior to the commencement of a </w:t>
            </w:r>
            <w:proofErr w:type="gramStart"/>
            <w:r w:rsidRPr="00AD0CA4">
              <w:t>lease that</w:t>
            </w:r>
            <w:proofErr w:type="gramEnd"/>
            <w:r w:rsidRPr="00AD0CA4">
              <w:t xml:space="preserve"> are initial direct costs or ancillary to putting an IT asset into service.</w:t>
            </w:r>
          </w:p>
        </w:tc>
      </w:tr>
      <w:tr w:rsidR="00AD0CA4" w:rsidRPr="00AD0CA4" w14:paraId="2FFE1AC2"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72CD91" w14:textId="77777777" w:rsidR="00AD0CA4" w:rsidRPr="00AD0CA4" w:rsidRDefault="00AD0CA4" w:rsidP="00AD0CA4">
            <w:r w:rsidRPr="00AD0CA4">
              <w:t>63414 Capitalized SBITA Expense</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452DE3" w14:textId="77777777" w:rsidR="00AD0CA4" w:rsidRPr="00AD0CA4" w:rsidRDefault="00AD0CA4" w:rsidP="00AD0CA4">
            <w:r w:rsidRPr="00AD0CA4">
              <w:t>Payments made at or prior to the commencement of a SBITA that are initial direct costs or ancillary to putting an IT asset into service.</w:t>
            </w:r>
          </w:p>
        </w:tc>
      </w:tr>
      <w:tr w:rsidR="00AD0CA4" w:rsidRPr="00AD0CA4" w14:paraId="5DA8F6C6"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554E48" w14:textId="77777777" w:rsidR="00AD0CA4" w:rsidRPr="00AD0CA4" w:rsidRDefault="00AD0CA4" w:rsidP="00AD0CA4">
            <w:r w:rsidRPr="00AD0CA4">
              <w:rPr>
                <w:b/>
                <w:bCs/>
              </w:rPr>
              <w:t>63500 Installment Purchases-Equipment</w:t>
            </w:r>
          </w:p>
        </w:tc>
      </w:tr>
      <w:tr w:rsidR="00AD0CA4" w:rsidRPr="00AD0CA4" w14:paraId="2124DCDD" w14:textId="77777777" w:rsidTr="00524B02">
        <w:trPr>
          <w:trHeight w:val="900"/>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0FE2DF" w14:textId="77777777" w:rsidR="00AD0CA4" w:rsidRPr="00AD0CA4" w:rsidRDefault="00AD0CA4" w:rsidP="00AD0CA4">
            <w:r w:rsidRPr="00AD0CA4">
              <w:t>63502 Installment Purchases IT Equipment- Non-Budgeted</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7F4FCB" w14:textId="77777777" w:rsidR="00AD0CA4" w:rsidRPr="00AD0CA4" w:rsidRDefault="00AD0CA4" w:rsidP="00AD0CA4">
            <w:r w:rsidRPr="00AD0CA4">
              <w:t>Costs associated with installment purchases of IT equipment that are non-budgeted.</w:t>
            </w:r>
          </w:p>
        </w:tc>
      </w:tr>
      <w:tr w:rsidR="00AD0CA4" w:rsidRPr="00AD0CA4" w14:paraId="2B876D1A"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39D404" w14:textId="77777777" w:rsidR="00AD0CA4" w:rsidRPr="00AD0CA4" w:rsidRDefault="00AD0CA4" w:rsidP="00AD0CA4">
            <w:r w:rsidRPr="00AD0CA4">
              <w:rPr>
                <w:b/>
                <w:bCs/>
              </w:rPr>
              <w:t>69000 Debt Service</w:t>
            </w:r>
          </w:p>
        </w:tc>
      </w:tr>
      <w:tr w:rsidR="00AD0CA4" w:rsidRPr="00AD0CA4" w14:paraId="68D054A1" w14:textId="77777777" w:rsidTr="00524B02">
        <w:trPr>
          <w:trHeight w:val="666"/>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715B83" w14:textId="77777777" w:rsidR="00AD0CA4" w:rsidRPr="00AD0CA4" w:rsidRDefault="00AD0CA4" w:rsidP="00AD0CA4">
            <w:r w:rsidRPr="00AD0CA4">
              <w:rPr>
                <w:b/>
                <w:bCs/>
              </w:rPr>
              <w:t>69400 Financed Purchases</w:t>
            </w:r>
          </w:p>
        </w:tc>
      </w:tr>
      <w:tr w:rsidR="00AD0CA4" w:rsidRPr="00AD0CA4" w14:paraId="4F06EE29" w14:textId="77777777" w:rsidTr="00524B02">
        <w:trPr>
          <w:trHeight w:val="1185"/>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4B8C7E" w14:textId="77777777" w:rsidR="00AD0CA4" w:rsidRPr="00AD0CA4" w:rsidRDefault="00AD0CA4" w:rsidP="00AD0CA4">
            <w:r w:rsidRPr="00AD0CA4">
              <w:lastRenderedPageBreak/>
              <w:t>69403 Install Purch - Principal IT</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5975BF" w14:textId="77777777" w:rsidR="00AD0CA4" w:rsidRPr="00AD0CA4" w:rsidRDefault="00AD0CA4" w:rsidP="00AD0CA4">
            <w:r w:rsidRPr="00AD0CA4">
              <w:t>Costs associated with the principal payment from an installment purchase for telephone, video, computer, or any IT equipment. The state will own the equipment at the inception of the contract.</w:t>
            </w:r>
          </w:p>
        </w:tc>
      </w:tr>
      <w:tr w:rsidR="00AD0CA4" w:rsidRPr="00AD0CA4" w14:paraId="379CFE17" w14:textId="77777777" w:rsidTr="00524B02">
        <w:trPr>
          <w:trHeight w:val="1185"/>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EB8990" w14:textId="77777777" w:rsidR="00AD0CA4" w:rsidRPr="00AD0CA4" w:rsidRDefault="00AD0CA4" w:rsidP="00AD0CA4">
            <w:r w:rsidRPr="00AD0CA4">
              <w:t>69404 Install Purch - Interest IT</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093E05" w14:textId="77777777" w:rsidR="00AD0CA4" w:rsidRPr="00AD0CA4" w:rsidRDefault="00AD0CA4" w:rsidP="00AD0CA4">
            <w:r w:rsidRPr="00AD0CA4">
              <w:t>Costs associated with interest from an installment purchase for telephone, video, computer, or any IT equipment. The state will own the equipment at the inception of the contract.</w:t>
            </w:r>
          </w:p>
        </w:tc>
      </w:tr>
      <w:tr w:rsidR="00AD0CA4" w:rsidRPr="00AD0CA4" w14:paraId="6BB037C3" w14:textId="77777777" w:rsidTr="00524B02">
        <w:trPr>
          <w:trHeight w:val="56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CC7BA5" w14:textId="77777777" w:rsidR="00AD0CA4" w:rsidRPr="00AD0CA4" w:rsidRDefault="00AD0CA4" w:rsidP="00AD0CA4">
            <w:r w:rsidRPr="00AD0CA4">
              <w:rPr>
                <w:b/>
                <w:bCs/>
              </w:rPr>
              <w:t>69500 Lease Arrangements</w:t>
            </w:r>
          </w:p>
        </w:tc>
      </w:tr>
      <w:tr w:rsidR="00AD0CA4" w:rsidRPr="00AD0CA4" w14:paraId="2AD39B92" w14:textId="77777777" w:rsidTr="00524B02">
        <w:trPr>
          <w:trHeight w:val="1001"/>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583756" w14:textId="77777777" w:rsidR="00AD0CA4" w:rsidRPr="00AD0CA4" w:rsidRDefault="00AD0CA4" w:rsidP="00AD0CA4">
            <w:r w:rsidRPr="00AD0CA4">
              <w:t>69504 IT Lease Principal</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4FD60D" w14:textId="77777777" w:rsidR="00AD0CA4" w:rsidRPr="00AD0CA4" w:rsidRDefault="00AD0CA4" w:rsidP="00AD0CA4">
            <w:r w:rsidRPr="00AD0CA4">
              <w:t>Costs related to lease principal for IT that is from a leasing company for the lease of telephone, video, computer, or any IT equipment.</w:t>
            </w:r>
          </w:p>
        </w:tc>
      </w:tr>
      <w:tr w:rsidR="00AD0CA4" w:rsidRPr="00AD0CA4" w14:paraId="1D1E4CDC" w14:textId="77777777" w:rsidTr="00524B02">
        <w:trPr>
          <w:trHeight w:val="671"/>
        </w:trPr>
        <w:tc>
          <w:tcPr>
            <w:tcW w:w="971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040AC8" w14:textId="77777777" w:rsidR="00AD0CA4" w:rsidRPr="00AD0CA4" w:rsidRDefault="00AD0CA4" w:rsidP="00AD0CA4">
            <w:r w:rsidRPr="00AD0CA4">
              <w:rPr>
                <w:b/>
                <w:bCs/>
              </w:rPr>
              <w:t>69600 SBITA</w:t>
            </w:r>
          </w:p>
        </w:tc>
      </w:tr>
      <w:tr w:rsidR="00AD0CA4" w:rsidRPr="00AD0CA4" w14:paraId="5AC3FED1" w14:textId="77777777" w:rsidTr="00524B02">
        <w:trPr>
          <w:trHeight w:val="666"/>
        </w:trPr>
        <w:tc>
          <w:tcPr>
            <w:tcW w:w="3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776239" w14:textId="77777777" w:rsidR="00AD0CA4" w:rsidRPr="00AD0CA4" w:rsidRDefault="00AD0CA4" w:rsidP="00AD0CA4">
            <w:r w:rsidRPr="00AD0CA4">
              <w:t>69601 Right of Use SBITA Principal</w:t>
            </w:r>
          </w:p>
        </w:tc>
        <w:tc>
          <w:tcPr>
            <w:tcW w:w="6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FFF76E" w14:textId="77777777" w:rsidR="00AD0CA4" w:rsidRPr="00AD0CA4" w:rsidRDefault="00AD0CA4" w:rsidP="00AD0CA4">
            <w:r w:rsidRPr="00AD0CA4">
              <w:t>Payments for subscription components.</w:t>
            </w:r>
          </w:p>
        </w:tc>
      </w:tr>
    </w:tbl>
    <w:p w14:paraId="2C13792F" w14:textId="77777777" w:rsidR="00AD0CA4" w:rsidRPr="00AD0CA4" w:rsidRDefault="00AD0CA4" w:rsidP="00AD0CA4">
      <w:r w:rsidRPr="00AD0CA4">
        <w:t>B. IT Job Codes, excluding OCHE and LEG</w:t>
      </w:r>
    </w:p>
    <w:p w14:paraId="021CD113" w14:textId="77777777" w:rsidR="00AD0CA4" w:rsidRPr="00AD0CA4" w:rsidRDefault="00AD0CA4" w:rsidP="00AD0CA4">
      <w:r w:rsidRPr="00AD0CA4">
        <w:t>Position classification is conducted based upon the predominant duty, and therefore, a person in an IT job code may also be doing non-IT related work.</w:t>
      </w:r>
    </w:p>
    <w:tbl>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57" w:author="Thompson, Jennifer" w:date="2026-06-10T16:50:00Z" w16du:dateUtc="2026-06-10T22:50:00Z">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406"/>
        <w:gridCol w:w="9189"/>
        <w:tblGridChange w:id="58">
          <w:tblGrid>
            <w:gridCol w:w="2406"/>
            <w:gridCol w:w="9189"/>
          </w:tblGrid>
        </w:tblGridChange>
      </w:tblGrid>
      <w:tr w:rsidR="00AD0CA4" w:rsidRPr="00AD0CA4" w14:paraId="79AD6C3E" w14:textId="77777777" w:rsidTr="008D22DB">
        <w:trPr>
          <w:trHeight w:val="666"/>
          <w:trPrChange w:id="59"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60"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268D86F1" w14:textId="77777777" w:rsidR="00AD0CA4" w:rsidRPr="00AD0CA4" w:rsidRDefault="00AD0CA4" w:rsidP="00AD0CA4">
            <w:pPr>
              <w:rPr>
                <w:b/>
                <w:bCs/>
              </w:rPr>
            </w:pPr>
            <w:r w:rsidRPr="00AD0CA4">
              <w:rPr>
                <w:b/>
                <w:bCs/>
              </w:rPr>
              <w:t>Job Code</w:t>
            </w:r>
          </w:p>
        </w:tc>
        <w:tc>
          <w:tcPr>
            <w:tcW w:w="9189" w:type="dxa"/>
            <w:tcBorders>
              <w:top w:val="outset" w:sz="6" w:space="0" w:color="auto"/>
              <w:left w:val="outset" w:sz="6" w:space="0" w:color="auto"/>
              <w:bottom w:val="outset" w:sz="6" w:space="0" w:color="auto"/>
              <w:right w:val="outset" w:sz="6" w:space="0" w:color="auto"/>
            </w:tcBorders>
            <w:noWrap/>
            <w:hideMark/>
            <w:tcPrChange w:id="61"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1E7E9882" w14:textId="77777777" w:rsidR="00AD0CA4" w:rsidRPr="00AD0CA4" w:rsidRDefault="00AD0CA4" w:rsidP="00AD0CA4">
            <w:pPr>
              <w:rPr>
                <w:b/>
                <w:bCs/>
              </w:rPr>
            </w:pPr>
            <w:r w:rsidRPr="00AD0CA4">
              <w:rPr>
                <w:b/>
                <w:bCs/>
              </w:rPr>
              <w:t>Description</w:t>
            </w:r>
          </w:p>
        </w:tc>
      </w:tr>
      <w:tr w:rsidR="00AD0CA4" w:rsidRPr="00AD0CA4" w14:paraId="39380C1F" w14:textId="77777777" w:rsidTr="008D22DB">
        <w:trPr>
          <w:trHeight w:val="666"/>
          <w:trPrChange w:id="62"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63"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D1E8F7F" w14:textId="77777777" w:rsidR="00AD0CA4" w:rsidRPr="00AD0CA4" w:rsidRDefault="00AD0CA4" w:rsidP="00AD0CA4">
            <w:r w:rsidRPr="00AD0CA4">
              <w:t>JUD703</w:t>
            </w:r>
          </w:p>
        </w:tc>
        <w:tc>
          <w:tcPr>
            <w:tcW w:w="9189" w:type="dxa"/>
            <w:tcBorders>
              <w:top w:val="outset" w:sz="6" w:space="0" w:color="auto"/>
              <w:left w:val="outset" w:sz="6" w:space="0" w:color="auto"/>
              <w:bottom w:val="outset" w:sz="6" w:space="0" w:color="auto"/>
              <w:right w:val="outset" w:sz="6" w:space="0" w:color="auto"/>
            </w:tcBorders>
            <w:noWrap/>
            <w:hideMark/>
            <w:tcPrChange w:id="64"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6873B01C" w14:textId="77777777" w:rsidR="00AD0CA4" w:rsidRPr="00AD0CA4" w:rsidRDefault="00AD0CA4" w:rsidP="00AD0CA4">
            <w:r w:rsidRPr="00AD0CA4">
              <w:t>Director of Info Technology</w:t>
            </w:r>
          </w:p>
        </w:tc>
      </w:tr>
      <w:tr w:rsidR="00AD0CA4" w:rsidRPr="00AD0CA4" w14:paraId="50B7DB41" w14:textId="77777777" w:rsidTr="008D22DB">
        <w:trPr>
          <w:trHeight w:val="666"/>
          <w:trPrChange w:id="65"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66"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3635D4F5" w14:textId="77777777" w:rsidR="00AD0CA4" w:rsidRPr="00AD0CA4" w:rsidRDefault="00AD0CA4" w:rsidP="00AD0CA4">
            <w:r w:rsidRPr="00AD0CA4">
              <w:t>JUD801</w:t>
            </w:r>
          </w:p>
        </w:tc>
        <w:tc>
          <w:tcPr>
            <w:tcW w:w="9189" w:type="dxa"/>
            <w:tcBorders>
              <w:top w:val="outset" w:sz="6" w:space="0" w:color="auto"/>
              <w:left w:val="outset" w:sz="6" w:space="0" w:color="auto"/>
              <w:bottom w:val="outset" w:sz="6" w:space="0" w:color="auto"/>
              <w:right w:val="outset" w:sz="6" w:space="0" w:color="auto"/>
            </w:tcBorders>
            <w:noWrap/>
            <w:hideMark/>
            <w:tcPrChange w:id="67"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4A3790B9" w14:textId="77777777" w:rsidR="00AD0CA4" w:rsidRPr="00AD0CA4" w:rsidRDefault="00AD0CA4" w:rsidP="00AD0CA4">
            <w:r w:rsidRPr="00AD0CA4">
              <w:t>InfoTech Support Specialist I</w:t>
            </w:r>
          </w:p>
        </w:tc>
      </w:tr>
      <w:tr w:rsidR="00AD0CA4" w:rsidRPr="00AD0CA4" w14:paraId="6F0975BF" w14:textId="77777777" w:rsidTr="008D22DB">
        <w:trPr>
          <w:trHeight w:val="666"/>
          <w:trPrChange w:id="68"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6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3863227B" w14:textId="77777777" w:rsidR="00AD0CA4" w:rsidRPr="00AD0CA4" w:rsidRDefault="00AD0CA4" w:rsidP="00AD0CA4">
            <w:r w:rsidRPr="00AD0CA4">
              <w:t>JUD802</w:t>
            </w:r>
          </w:p>
        </w:tc>
        <w:tc>
          <w:tcPr>
            <w:tcW w:w="9189" w:type="dxa"/>
            <w:tcBorders>
              <w:top w:val="outset" w:sz="6" w:space="0" w:color="auto"/>
              <w:left w:val="outset" w:sz="6" w:space="0" w:color="auto"/>
              <w:bottom w:val="outset" w:sz="6" w:space="0" w:color="auto"/>
              <w:right w:val="outset" w:sz="6" w:space="0" w:color="auto"/>
            </w:tcBorders>
            <w:noWrap/>
            <w:hideMark/>
            <w:tcPrChange w:id="70"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4E2EA8AB" w14:textId="77777777" w:rsidR="00AD0CA4" w:rsidRPr="00AD0CA4" w:rsidRDefault="00AD0CA4" w:rsidP="00AD0CA4">
            <w:r w:rsidRPr="00AD0CA4">
              <w:t>Info Tech Support Specialist II</w:t>
            </w:r>
          </w:p>
        </w:tc>
      </w:tr>
      <w:tr w:rsidR="00AD0CA4" w:rsidRPr="00AD0CA4" w14:paraId="7B12C439" w14:textId="77777777" w:rsidTr="008D22DB">
        <w:trPr>
          <w:trHeight w:val="666"/>
          <w:trPrChange w:id="71"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72"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58F7011E" w14:textId="77777777" w:rsidR="00AD0CA4" w:rsidRPr="00AD0CA4" w:rsidRDefault="00AD0CA4" w:rsidP="00AD0CA4">
            <w:r w:rsidRPr="00AD0CA4">
              <w:t>JUD803</w:t>
            </w:r>
          </w:p>
        </w:tc>
        <w:tc>
          <w:tcPr>
            <w:tcW w:w="9189" w:type="dxa"/>
            <w:tcBorders>
              <w:top w:val="outset" w:sz="6" w:space="0" w:color="auto"/>
              <w:left w:val="outset" w:sz="6" w:space="0" w:color="auto"/>
              <w:bottom w:val="outset" w:sz="6" w:space="0" w:color="auto"/>
              <w:right w:val="outset" w:sz="6" w:space="0" w:color="auto"/>
            </w:tcBorders>
            <w:noWrap/>
            <w:hideMark/>
            <w:tcPrChange w:id="73"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16F2C8EC" w14:textId="77777777" w:rsidR="00AD0CA4" w:rsidRPr="00AD0CA4" w:rsidRDefault="00AD0CA4" w:rsidP="00AD0CA4">
            <w:r w:rsidRPr="00AD0CA4">
              <w:t>IT Business Analyst/Trainer</w:t>
            </w:r>
          </w:p>
        </w:tc>
      </w:tr>
      <w:tr w:rsidR="00AD0CA4" w:rsidRPr="00AD0CA4" w14:paraId="7293F754" w14:textId="77777777" w:rsidTr="008D22DB">
        <w:trPr>
          <w:trHeight w:val="666"/>
          <w:trPrChange w:id="74"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75"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19FEAB48" w14:textId="77777777" w:rsidR="00AD0CA4" w:rsidRPr="00AD0CA4" w:rsidRDefault="00AD0CA4" w:rsidP="00AD0CA4">
            <w:r w:rsidRPr="00AD0CA4">
              <w:t>JUD805</w:t>
            </w:r>
          </w:p>
        </w:tc>
        <w:tc>
          <w:tcPr>
            <w:tcW w:w="9189" w:type="dxa"/>
            <w:tcBorders>
              <w:top w:val="outset" w:sz="6" w:space="0" w:color="auto"/>
              <w:left w:val="outset" w:sz="6" w:space="0" w:color="auto"/>
              <w:bottom w:val="outset" w:sz="6" w:space="0" w:color="auto"/>
              <w:right w:val="outset" w:sz="6" w:space="0" w:color="auto"/>
            </w:tcBorders>
            <w:noWrap/>
            <w:hideMark/>
            <w:tcPrChange w:id="76"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9FDA446" w14:textId="77777777" w:rsidR="00AD0CA4" w:rsidRPr="00AD0CA4" w:rsidRDefault="00AD0CA4" w:rsidP="00AD0CA4">
            <w:r w:rsidRPr="00AD0CA4">
              <w:t>Information Systems Analyst</w:t>
            </w:r>
          </w:p>
        </w:tc>
      </w:tr>
      <w:tr w:rsidR="008D22DB" w:rsidRPr="00AD0CA4" w14:paraId="535C9988" w14:textId="77777777" w:rsidTr="008D22DB">
        <w:trPr>
          <w:trHeight w:val="666"/>
          <w:ins w:id="77" w:author="Thompson, Jennifer" w:date="2026-06-10T16:50:00Z"/>
          <w:trPrChange w:id="78"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tcPrChange w:id="7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tcPr>
            </w:tcPrChange>
          </w:tcPr>
          <w:p w14:paraId="4279E5F2" w14:textId="700B2664" w:rsidR="008D22DB" w:rsidRPr="00AD0CA4" w:rsidRDefault="008D22DB" w:rsidP="008D22DB">
            <w:pPr>
              <w:rPr>
                <w:ins w:id="80" w:author="Thompson, Jennifer" w:date="2026-06-10T16:50:00Z" w16du:dateUtc="2026-06-10T22:50:00Z"/>
              </w:rPr>
            </w:pPr>
            <w:ins w:id="81" w:author="Thompson, Jennifer" w:date="2026-06-10T16:50:00Z" w16du:dateUtc="2026-06-10T22:50:00Z">
              <w:r>
                <w:t>JUD806</w:t>
              </w:r>
            </w:ins>
          </w:p>
        </w:tc>
        <w:tc>
          <w:tcPr>
            <w:tcW w:w="9189" w:type="dxa"/>
            <w:tcBorders>
              <w:top w:val="outset" w:sz="6" w:space="0" w:color="auto"/>
              <w:left w:val="outset" w:sz="6" w:space="0" w:color="auto"/>
              <w:bottom w:val="outset" w:sz="6" w:space="0" w:color="auto"/>
              <w:right w:val="outset" w:sz="6" w:space="0" w:color="auto"/>
            </w:tcBorders>
            <w:noWrap/>
            <w:tcPrChange w:id="82"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tcPr>
            </w:tcPrChange>
          </w:tcPr>
          <w:p w14:paraId="59775DF6" w14:textId="76CCC488" w:rsidR="008D22DB" w:rsidRPr="00AD0CA4" w:rsidRDefault="008D22DB" w:rsidP="008D22DB">
            <w:pPr>
              <w:rPr>
                <w:ins w:id="83" w:author="Thompson, Jennifer" w:date="2026-06-10T16:50:00Z" w16du:dateUtc="2026-06-10T22:50:00Z"/>
              </w:rPr>
            </w:pPr>
            <w:ins w:id="84" w:author="Thompson, Jennifer" w:date="2026-06-10T16:50:00Z" w16du:dateUtc="2026-06-10T22:50:00Z">
              <w:r>
                <w:t>JCATS System Analyst</w:t>
              </w:r>
            </w:ins>
          </w:p>
        </w:tc>
      </w:tr>
      <w:tr w:rsidR="008D22DB" w:rsidRPr="00AD0CA4" w14:paraId="5BBF0C76" w14:textId="77777777" w:rsidTr="008D22DB">
        <w:trPr>
          <w:trHeight w:val="666"/>
          <w:trPrChange w:id="85"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86"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318452EB" w14:textId="77777777" w:rsidR="008D22DB" w:rsidRPr="00AD0CA4" w:rsidRDefault="008D22DB" w:rsidP="008D22DB">
            <w:r w:rsidRPr="00AD0CA4">
              <w:lastRenderedPageBreak/>
              <w:t>JUD807</w:t>
            </w:r>
          </w:p>
        </w:tc>
        <w:tc>
          <w:tcPr>
            <w:tcW w:w="9189" w:type="dxa"/>
            <w:tcBorders>
              <w:top w:val="outset" w:sz="6" w:space="0" w:color="auto"/>
              <w:left w:val="outset" w:sz="6" w:space="0" w:color="auto"/>
              <w:bottom w:val="outset" w:sz="6" w:space="0" w:color="auto"/>
              <w:right w:val="outset" w:sz="6" w:space="0" w:color="auto"/>
            </w:tcBorders>
            <w:noWrap/>
            <w:hideMark/>
            <w:tcPrChange w:id="87"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3C6DCF86" w14:textId="77777777" w:rsidR="008D22DB" w:rsidRPr="00AD0CA4" w:rsidRDefault="008D22DB" w:rsidP="008D22DB">
            <w:r w:rsidRPr="00AD0CA4">
              <w:t>IT Security Specialist</w:t>
            </w:r>
          </w:p>
        </w:tc>
      </w:tr>
      <w:tr w:rsidR="008D22DB" w:rsidRPr="00AD0CA4" w14:paraId="30F3C239" w14:textId="77777777" w:rsidTr="008D22DB">
        <w:trPr>
          <w:trHeight w:val="666"/>
          <w:trPrChange w:id="88"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8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4B4E0154" w14:textId="77777777" w:rsidR="008D22DB" w:rsidRPr="00AD0CA4" w:rsidRDefault="008D22DB" w:rsidP="008D22DB">
            <w:r w:rsidRPr="00AD0CA4">
              <w:t>JUD809</w:t>
            </w:r>
          </w:p>
        </w:tc>
        <w:tc>
          <w:tcPr>
            <w:tcW w:w="9189" w:type="dxa"/>
            <w:tcBorders>
              <w:top w:val="outset" w:sz="6" w:space="0" w:color="auto"/>
              <w:left w:val="outset" w:sz="6" w:space="0" w:color="auto"/>
              <w:bottom w:val="outset" w:sz="6" w:space="0" w:color="auto"/>
              <w:right w:val="outset" w:sz="6" w:space="0" w:color="auto"/>
            </w:tcBorders>
            <w:noWrap/>
            <w:hideMark/>
            <w:tcPrChange w:id="90"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0A95D407" w14:textId="77777777" w:rsidR="008D22DB" w:rsidRPr="00AD0CA4" w:rsidRDefault="008D22DB" w:rsidP="008D22DB">
            <w:r w:rsidRPr="00AD0CA4">
              <w:t>Information Systems Supervisor</w:t>
            </w:r>
          </w:p>
        </w:tc>
      </w:tr>
      <w:tr w:rsidR="008D22DB" w:rsidRPr="00AD0CA4" w14:paraId="390B72D5" w14:textId="77777777" w:rsidTr="008D22DB">
        <w:trPr>
          <w:trHeight w:val="666"/>
          <w:trPrChange w:id="91"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92"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126EC898" w14:textId="77777777" w:rsidR="008D22DB" w:rsidRPr="00AD0CA4" w:rsidRDefault="008D22DB" w:rsidP="008D22DB">
            <w:r w:rsidRPr="00AD0CA4">
              <w:t>JUD810</w:t>
            </w:r>
          </w:p>
        </w:tc>
        <w:tc>
          <w:tcPr>
            <w:tcW w:w="9189" w:type="dxa"/>
            <w:tcBorders>
              <w:top w:val="outset" w:sz="6" w:space="0" w:color="auto"/>
              <w:left w:val="outset" w:sz="6" w:space="0" w:color="auto"/>
              <w:bottom w:val="outset" w:sz="6" w:space="0" w:color="auto"/>
              <w:right w:val="outset" w:sz="6" w:space="0" w:color="auto"/>
            </w:tcBorders>
            <w:noWrap/>
            <w:hideMark/>
            <w:tcPrChange w:id="93"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3F12386D" w14:textId="77777777" w:rsidR="008D22DB" w:rsidRPr="00AD0CA4" w:rsidRDefault="008D22DB" w:rsidP="008D22DB">
            <w:r w:rsidRPr="00AD0CA4">
              <w:t>IT Specialist Training Supervisor</w:t>
            </w:r>
          </w:p>
        </w:tc>
      </w:tr>
      <w:tr w:rsidR="008D22DB" w:rsidRPr="00AD0CA4" w14:paraId="4B8C3907" w14:textId="77777777" w:rsidTr="008D22DB">
        <w:trPr>
          <w:trHeight w:val="666"/>
          <w:trPrChange w:id="94"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95"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74128EE" w14:textId="77777777" w:rsidR="008D22DB" w:rsidRPr="00AD0CA4" w:rsidRDefault="008D22DB" w:rsidP="008D22DB">
            <w:r w:rsidRPr="00AD0CA4">
              <w:t>JUD812</w:t>
            </w:r>
          </w:p>
        </w:tc>
        <w:tc>
          <w:tcPr>
            <w:tcW w:w="9189" w:type="dxa"/>
            <w:tcBorders>
              <w:top w:val="outset" w:sz="6" w:space="0" w:color="auto"/>
              <w:left w:val="outset" w:sz="6" w:space="0" w:color="auto"/>
              <w:bottom w:val="outset" w:sz="6" w:space="0" w:color="auto"/>
              <w:right w:val="outset" w:sz="6" w:space="0" w:color="auto"/>
            </w:tcBorders>
            <w:noWrap/>
            <w:hideMark/>
            <w:tcPrChange w:id="96"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69CBD3E0" w14:textId="77777777" w:rsidR="008D22DB" w:rsidRPr="00AD0CA4" w:rsidRDefault="008D22DB" w:rsidP="008D22DB">
            <w:r w:rsidRPr="00AD0CA4">
              <w:t>E-Filing Specialist</w:t>
            </w:r>
          </w:p>
        </w:tc>
      </w:tr>
      <w:tr w:rsidR="008D22DB" w:rsidRPr="00AD0CA4" w14:paraId="01E3D7B6" w14:textId="77777777" w:rsidTr="008D22DB">
        <w:trPr>
          <w:trHeight w:val="666"/>
          <w:trPrChange w:id="97"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98"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5D7496A9" w14:textId="77777777" w:rsidR="008D22DB" w:rsidRPr="00AD0CA4" w:rsidRDefault="008D22DB" w:rsidP="008D22DB">
            <w:r w:rsidRPr="00AD0CA4">
              <w:t>JUD813</w:t>
            </w:r>
          </w:p>
        </w:tc>
        <w:tc>
          <w:tcPr>
            <w:tcW w:w="9189" w:type="dxa"/>
            <w:tcBorders>
              <w:top w:val="outset" w:sz="6" w:space="0" w:color="auto"/>
              <w:left w:val="outset" w:sz="6" w:space="0" w:color="auto"/>
              <w:bottom w:val="outset" w:sz="6" w:space="0" w:color="auto"/>
              <w:right w:val="outset" w:sz="6" w:space="0" w:color="auto"/>
            </w:tcBorders>
            <w:noWrap/>
            <w:hideMark/>
            <w:tcPrChange w:id="99"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CC4B86B" w14:textId="77777777" w:rsidR="008D22DB" w:rsidRPr="00AD0CA4" w:rsidRDefault="008D22DB" w:rsidP="008D22DB">
            <w:r w:rsidRPr="00AD0CA4">
              <w:t>IT Security Analyst</w:t>
            </w:r>
          </w:p>
        </w:tc>
      </w:tr>
      <w:tr w:rsidR="008D22DB" w:rsidRPr="00AD0CA4" w14:paraId="31DD66A1" w14:textId="77777777" w:rsidTr="008D22DB">
        <w:trPr>
          <w:trHeight w:val="666"/>
          <w:trPrChange w:id="100"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01"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1CD717BE" w14:textId="77777777" w:rsidR="008D22DB" w:rsidRPr="00AD0CA4" w:rsidRDefault="008D22DB" w:rsidP="008D22DB">
            <w:r w:rsidRPr="00AD0CA4">
              <w:t>1110IO</w:t>
            </w:r>
          </w:p>
        </w:tc>
        <w:tc>
          <w:tcPr>
            <w:tcW w:w="9189" w:type="dxa"/>
            <w:tcBorders>
              <w:top w:val="outset" w:sz="6" w:space="0" w:color="auto"/>
              <w:left w:val="outset" w:sz="6" w:space="0" w:color="auto"/>
              <w:bottom w:val="outset" w:sz="6" w:space="0" w:color="auto"/>
              <w:right w:val="outset" w:sz="6" w:space="0" w:color="auto"/>
            </w:tcBorders>
            <w:noWrap/>
            <w:hideMark/>
            <w:tcPrChange w:id="102"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02B69777" w14:textId="77777777" w:rsidR="008D22DB" w:rsidRPr="00AD0CA4" w:rsidRDefault="008D22DB" w:rsidP="008D22DB">
            <w:r w:rsidRPr="00AD0CA4">
              <w:t>Chief Information Officer</w:t>
            </w:r>
          </w:p>
        </w:tc>
      </w:tr>
      <w:tr w:rsidR="008D22DB" w:rsidRPr="00AD0CA4" w14:paraId="73A74656" w14:textId="77777777" w:rsidTr="008D22DB">
        <w:trPr>
          <w:trHeight w:val="666"/>
          <w:trPrChange w:id="103"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04"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15B70363" w14:textId="77777777" w:rsidR="008D22DB" w:rsidRPr="00AD0CA4" w:rsidRDefault="008D22DB" w:rsidP="008D22DB">
            <w:r w:rsidRPr="00AD0CA4">
              <w:t>11314A</w:t>
            </w:r>
          </w:p>
        </w:tc>
        <w:tc>
          <w:tcPr>
            <w:tcW w:w="9189" w:type="dxa"/>
            <w:tcBorders>
              <w:top w:val="outset" w:sz="6" w:space="0" w:color="auto"/>
              <w:left w:val="outset" w:sz="6" w:space="0" w:color="auto"/>
              <w:bottom w:val="outset" w:sz="6" w:space="0" w:color="auto"/>
              <w:right w:val="outset" w:sz="6" w:space="0" w:color="auto"/>
            </w:tcBorders>
            <w:noWrap/>
            <w:hideMark/>
            <w:tcPrChange w:id="105"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909AFBA" w14:textId="0A7C3BC4" w:rsidR="008D22DB" w:rsidRPr="00AD0CA4" w:rsidRDefault="008D22DB" w:rsidP="008D22DB">
            <w:del w:id="106" w:author="Thompson, Jennifer" w:date="2026-06-10T16:51:00Z" w16du:dateUtc="2026-06-10T22:51:00Z">
              <w:r w:rsidRPr="00AD0CA4" w:rsidDel="008D22DB">
                <w:delText>Enterprise Applications Team Leader</w:delText>
              </w:r>
            </w:del>
            <w:ins w:id="107" w:author="Thompson, Jennifer" w:date="2026-06-10T16:51:00Z" w16du:dateUtc="2026-06-10T22:51:00Z">
              <w:r>
                <w:t>Asst IT Ent Solutions Dir</w:t>
              </w:r>
            </w:ins>
          </w:p>
        </w:tc>
      </w:tr>
      <w:tr w:rsidR="008D22DB" w:rsidRPr="00AD0CA4" w14:paraId="278C412D" w14:textId="77777777" w:rsidTr="008D22DB">
        <w:trPr>
          <w:trHeight w:val="666"/>
          <w:trPrChange w:id="108"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0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7342544A" w14:textId="77777777" w:rsidR="008D22DB" w:rsidRPr="00AD0CA4" w:rsidRDefault="008D22DB" w:rsidP="008D22DB">
            <w:r w:rsidRPr="00AD0CA4">
              <w:t>11324A</w:t>
            </w:r>
          </w:p>
        </w:tc>
        <w:tc>
          <w:tcPr>
            <w:tcW w:w="9189" w:type="dxa"/>
            <w:tcBorders>
              <w:top w:val="outset" w:sz="6" w:space="0" w:color="auto"/>
              <w:left w:val="outset" w:sz="6" w:space="0" w:color="auto"/>
              <w:bottom w:val="outset" w:sz="6" w:space="0" w:color="auto"/>
              <w:right w:val="outset" w:sz="6" w:space="0" w:color="auto"/>
            </w:tcBorders>
            <w:noWrap/>
            <w:hideMark/>
            <w:tcPrChange w:id="110"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2A88F3F" w14:textId="77777777" w:rsidR="008D22DB" w:rsidRPr="00AD0CA4" w:rsidRDefault="008D22DB" w:rsidP="008D22DB">
            <w:r w:rsidRPr="00AD0CA4">
              <w:t>Asst IT Operations Director</w:t>
            </w:r>
          </w:p>
        </w:tc>
      </w:tr>
      <w:tr w:rsidR="008D22DB" w:rsidRPr="00AD0CA4" w14:paraId="5C28298F" w14:textId="77777777" w:rsidTr="008D22DB">
        <w:trPr>
          <w:trHeight w:val="666"/>
          <w:trPrChange w:id="111"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112"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4AAD144B" w14:textId="77777777" w:rsidR="008D22DB" w:rsidRPr="00AD0CA4" w:rsidRDefault="008D22DB" w:rsidP="008D22DB">
            <w:r w:rsidRPr="00AD0CA4">
              <w:t>11333E</w:t>
            </w:r>
          </w:p>
        </w:tc>
        <w:tc>
          <w:tcPr>
            <w:tcW w:w="9189" w:type="dxa"/>
            <w:tcBorders>
              <w:top w:val="outset" w:sz="6" w:space="0" w:color="auto"/>
              <w:left w:val="outset" w:sz="6" w:space="0" w:color="auto"/>
              <w:bottom w:val="outset" w:sz="6" w:space="0" w:color="auto"/>
              <w:right w:val="outset" w:sz="6" w:space="0" w:color="auto"/>
            </w:tcBorders>
            <w:vAlign w:val="center"/>
            <w:hideMark/>
            <w:tcPrChange w:id="113"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6CF05CE2" w14:textId="77777777" w:rsidR="008D22DB" w:rsidRPr="00AD0CA4" w:rsidRDefault="008D22DB" w:rsidP="008D22DB">
            <w:r w:rsidRPr="00AD0CA4">
              <w:t>IT Project Manager</w:t>
            </w:r>
          </w:p>
        </w:tc>
      </w:tr>
      <w:tr w:rsidR="008D22DB" w:rsidRPr="00AD0CA4" w14:paraId="3E958A4C" w14:textId="77777777" w:rsidTr="008D22DB">
        <w:trPr>
          <w:trHeight w:val="666"/>
          <w:trPrChange w:id="114"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15"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BCF3CAD" w14:textId="77777777" w:rsidR="008D22DB" w:rsidRPr="00AD0CA4" w:rsidRDefault="008D22DB" w:rsidP="008D22DB">
            <w:r w:rsidRPr="00AD0CA4">
              <w:t>11334A</w:t>
            </w:r>
          </w:p>
        </w:tc>
        <w:tc>
          <w:tcPr>
            <w:tcW w:w="9189" w:type="dxa"/>
            <w:tcBorders>
              <w:top w:val="outset" w:sz="6" w:space="0" w:color="auto"/>
              <w:left w:val="outset" w:sz="6" w:space="0" w:color="auto"/>
              <w:bottom w:val="outset" w:sz="6" w:space="0" w:color="auto"/>
              <w:right w:val="outset" w:sz="6" w:space="0" w:color="auto"/>
            </w:tcBorders>
            <w:noWrap/>
            <w:hideMark/>
            <w:tcPrChange w:id="116"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85777A4" w14:textId="77777777" w:rsidR="008D22DB" w:rsidRPr="00AD0CA4" w:rsidRDefault="008D22DB" w:rsidP="008D22DB">
            <w:r w:rsidRPr="00AD0CA4">
              <w:t>IT SR Enterprise Solutions Dir</w:t>
            </w:r>
          </w:p>
        </w:tc>
      </w:tr>
      <w:tr w:rsidR="008D22DB" w:rsidRPr="00AD0CA4" w14:paraId="21082C2E" w14:textId="77777777" w:rsidTr="008D22DB">
        <w:trPr>
          <w:trHeight w:val="666"/>
          <w:trPrChange w:id="117"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18"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9E75689" w14:textId="77777777" w:rsidR="008D22DB" w:rsidRPr="00AD0CA4" w:rsidRDefault="008D22DB" w:rsidP="008D22DB">
            <w:r w:rsidRPr="00AD0CA4">
              <w:t>11343C</w:t>
            </w:r>
          </w:p>
        </w:tc>
        <w:tc>
          <w:tcPr>
            <w:tcW w:w="9189" w:type="dxa"/>
            <w:tcBorders>
              <w:top w:val="outset" w:sz="6" w:space="0" w:color="auto"/>
              <w:left w:val="outset" w:sz="6" w:space="0" w:color="auto"/>
              <w:bottom w:val="outset" w:sz="6" w:space="0" w:color="auto"/>
              <w:right w:val="outset" w:sz="6" w:space="0" w:color="auto"/>
            </w:tcBorders>
            <w:noWrap/>
            <w:hideMark/>
            <w:tcPrChange w:id="119"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0AEF7FD8" w14:textId="77777777" w:rsidR="008D22DB" w:rsidRPr="00AD0CA4" w:rsidRDefault="008D22DB" w:rsidP="008D22DB">
            <w:r w:rsidRPr="00AD0CA4">
              <w:t>IT Operations Manager</w:t>
            </w:r>
          </w:p>
        </w:tc>
      </w:tr>
      <w:tr w:rsidR="008D22DB" w:rsidRPr="00AD0CA4" w14:paraId="5E48AC9A" w14:textId="77777777" w:rsidTr="008D22DB">
        <w:trPr>
          <w:trHeight w:val="666"/>
          <w:trPrChange w:id="120"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21"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5193A8B7" w14:textId="77777777" w:rsidR="008D22DB" w:rsidRPr="00AD0CA4" w:rsidRDefault="008D22DB" w:rsidP="008D22DB">
            <w:r w:rsidRPr="00AD0CA4">
              <w:t>11343E</w:t>
            </w:r>
          </w:p>
        </w:tc>
        <w:tc>
          <w:tcPr>
            <w:tcW w:w="9189" w:type="dxa"/>
            <w:tcBorders>
              <w:top w:val="outset" w:sz="6" w:space="0" w:color="auto"/>
              <w:left w:val="outset" w:sz="6" w:space="0" w:color="auto"/>
              <w:bottom w:val="outset" w:sz="6" w:space="0" w:color="auto"/>
              <w:right w:val="outset" w:sz="6" w:space="0" w:color="auto"/>
            </w:tcBorders>
            <w:noWrap/>
            <w:hideMark/>
            <w:tcPrChange w:id="122"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8BC63AD" w14:textId="77777777" w:rsidR="008D22DB" w:rsidRPr="00AD0CA4" w:rsidRDefault="008D22DB" w:rsidP="008D22DB">
            <w:r w:rsidRPr="00AD0CA4">
              <w:t>Enterprise Strategist - PM</w:t>
            </w:r>
          </w:p>
        </w:tc>
      </w:tr>
      <w:tr w:rsidR="008D22DB" w:rsidRPr="00AD0CA4" w14:paraId="29E301CF" w14:textId="77777777" w:rsidTr="008D22DB">
        <w:trPr>
          <w:trHeight w:val="666"/>
          <w:trPrChange w:id="123"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24"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25127819" w14:textId="77777777" w:rsidR="008D22DB" w:rsidRPr="00AD0CA4" w:rsidRDefault="008D22DB" w:rsidP="008D22DB">
            <w:r w:rsidRPr="00AD0CA4">
              <w:t>11344A</w:t>
            </w:r>
          </w:p>
        </w:tc>
        <w:tc>
          <w:tcPr>
            <w:tcW w:w="9189" w:type="dxa"/>
            <w:tcBorders>
              <w:top w:val="outset" w:sz="6" w:space="0" w:color="auto"/>
              <w:left w:val="outset" w:sz="6" w:space="0" w:color="auto"/>
              <w:bottom w:val="outset" w:sz="6" w:space="0" w:color="auto"/>
              <w:right w:val="outset" w:sz="6" w:space="0" w:color="auto"/>
            </w:tcBorders>
            <w:noWrap/>
            <w:hideMark/>
            <w:tcPrChange w:id="125"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0961CFD" w14:textId="77777777" w:rsidR="008D22DB" w:rsidRPr="00AD0CA4" w:rsidRDefault="008D22DB" w:rsidP="008D22DB">
            <w:r w:rsidRPr="00AD0CA4">
              <w:t>IT SR Operations Director</w:t>
            </w:r>
          </w:p>
        </w:tc>
      </w:tr>
      <w:tr w:rsidR="008D22DB" w:rsidRPr="00AD0CA4" w14:paraId="29016B38" w14:textId="77777777" w:rsidTr="008D22DB">
        <w:trPr>
          <w:trHeight w:val="666"/>
          <w:trPrChange w:id="126"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27"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4C92B42" w14:textId="77777777" w:rsidR="008D22DB" w:rsidRPr="00AD0CA4" w:rsidRDefault="008D22DB" w:rsidP="008D22DB">
            <w:r w:rsidRPr="00AD0CA4">
              <w:t>11364A</w:t>
            </w:r>
          </w:p>
        </w:tc>
        <w:tc>
          <w:tcPr>
            <w:tcW w:w="9189" w:type="dxa"/>
            <w:tcBorders>
              <w:top w:val="outset" w:sz="6" w:space="0" w:color="auto"/>
              <w:left w:val="outset" w:sz="6" w:space="0" w:color="auto"/>
              <w:bottom w:val="outset" w:sz="6" w:space="0" w:color="auto"/>
              <w:right w:val="outset" w:sz="6" w:space="0" w:color="auto"/>
            </w:tcBorders>
            <w:noWrap/>
            <w:hideMark/>
            <w:tcPrChange w:id="128"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348D3A46" w14:textId="77777777" w:rsidR="008D22DB" w:rsidRPr="00AD0CA4" w:rsidRDefault="008D22DB" w:rsidP="008D22DB">
            <w:r w:rsidRPr="00AD0CA4">
              <w:t xml:space="preserve">Director Data Information </w:t>
            </w:r>
            <w:proofErr w:type="spellStart"/>
            <w:r w:rsidRPr="00AD0CA4">
              <w:t>Mgmt</w:t>
            </w:r>
            <w:proofErr w:type="spellEnd"/>
          </w:p>
        </w:tc>
      </w:tr>
      <w:tr w:rsidR="008D22DB" w:rsidRPr="00AD0CA4" w14:paraId="13115739" w14:textId="77777777" w:rsidTr="008D22DB">
        <w:tc>
          <w:tcPr>
            <w:tcW w:w="2406" w:type="dxa"/>
            <w:tcBorders>
              <w:top w:val="outset" w:sz="6" w:space="0" w:color="auto"/>
              <w:left w:val="outset" w:sz="6" w:space="0" w:color="auto"/>
              <w:bottom w:val="outset" w:sz="6" w:space="0" w:color="auto"/>
              <w:right w:val="outset" w:sz="6" w:space="0" w:color="auto"/>
            </w:tcBorders>
            <w:vAlign w:val="center"/>
            <w:hideMark/>
            <w:tcPrChange w:id="12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367B0A60" w14:textId="77777777" w:rsidR="008D22DB" w:rsidRPr="00AD0CA4" w:rsidRDefault="008D22DB" w:rsidP="008D22DB">
            <w:r w:rsidRPr="00AD0CA4">
              <w:t>11374A</w:t>
            </w:r>
          </w:p>
        </w:tc>
        <w:tc>
          <w:tcPr>
            <w:tcW w:w="9189" w:type="dxa"/>
            <w:tcBorders>
              <w:top w:val="outset" w:sz="6" w:space="0" w:color="auto"/>
              <w:left w:val="outset" w:sz="6" w:space="0" w:color="auto"/>
              <w:bottom w:val="outset" w:sz="6" w:space="0" w:color="auto"/>
              <w:right w:val="outset" w:sz="6" w:space="0" w:color="auto"/>
            </w:tcBorders>
            <w:vAlign w:val="center"/>
            <w:hideMark/>
            <w:tcPrChange w:id="130"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2949E635" w14:textId="77777777" w:rsidR="008D22DB" w:rsidRPr="00AD0CA4" w:rsidRDefault="008D22DB" w:rsidP="008D22DB">
            <w:r w:rsidRPr="00AD0CA4">
              <w:t>IT Solutions Leader</w:t>
            </w:r>
          </w:p>
        </w:tc>
      </w:tr>
      <w:tr w:rsidR="008D22DB" w:rsidRPr="00AD0CA4" w14:paraId="7F72E3FF" w14:textId="77777777" w:rsidTr="008D22DB">
        <w:tc>
          <w:tcPr>
            <w:tcW w:w="2406" w:type="dxa"/>
            <w:tcBorders>
              <w:top w:val="outset" w:sz="6" w:space="0" w:color="auto"/>
              <w:left w:val="outset" w:sz="6" w:space="0" w:color="auto"/>
              <w:bottom w:val="outset" w:sz="6" w:space="0" w:color="auto"/>
              <w:right w:val="outset" w:sz="6" w:space="0" w:color="auto"/>
            </w:tcBorders>
            <w:vAlign w:val="center"/>
            <w:hideMark/>
            <w:tcPrChange w:id="131"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1B4BE2A0" w14:textId="77777777" w:rsidR="008D22DB" w:rsidRPr="00AD0CA4" w:rsidRDefault="008D22DB" w:rsidP="008D22DB">
            <w:r w:rsidRPr="00AD0CA4">
              <w:t>11384A</w:t>
            </w:r>
          </w:p>
        </w:tc>
        <w:tc>
          <w:tcPr>
            <w:tcW w:w="9189" w:type="dxa"/>
            <w:tcBorders>
              <w:top w:val="outset" w:sz="6" w:space="0" w:color="auto"/>
              <w:left w:val="outset" w:sz="6" w:space="0" w:color="auto"/>
              <w:bottom w:val="outset" w:sz="6" w:space="0" w:color="auto"/>
              <w:right w:val="outset" w:sz="6" w:space="0" w:color="auto"/>
            </w:tcBorders>
            <w:vAlign w:val="center"/>
            <w:hideMark/>
            <w:tcPrChange w:id="132"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4941E173" w14:textId="77777777" w:rsidR="008D22DB" w:rsidRPr="00AD0CA4" w:rsidRDefault="008D22DB" w:rsidP="008D22DB">
            <w:r w:rsidRPr="00AD0CA4">
              <w:t>Director of Strategic Adv.</w:t>
            </w:r>
          </w:p>
        </w:tc>
      </w:tr>
      <w:tr w:rsidR="008D22DB" w:rsidRPr="00AD0CA4" w14:paraId="055F378C" w14:textId="77777777" w:rsidTr="008D22DB">
        <w:trPr>
          <w:trHeight w:val="666"/>
          <w:trPrChange w:id="133"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34"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75A1AB10" w14:textId="77777777" w:rsidR="008D22DB" w:rsidRPr="00AD0CA4" w:rsidRDefault="008D22DB" w:rsidP="008D22DB">
            <w:r w:rsidRPr="00AD0CA4">
              <w:t>1504BI</w:t>
            </w:r>
          </w:p>
        </w:tc>
        <w:tc>
          <w:tcPr>
            <w:tcW w:w="9189" w:type="dxa"/>
            <w:tcBorders>
              <w:top w:val="outset" w:sz="6" w:space="0" w:color="auto"/>
              <w:left w:val="outset" w:sz="6" w:space="0" w:color="auto"/>
              <w:bottom w:val="outset" w:sz="6" w:space="0" w:color="auto"/>
              <w:right w:val="outset" w:sz="6" w:space="0" w:color="auto"/>
            </w:tcBorders>
            <w:noWrap/>
            <w:hideMark/>
            <w:tcPrChange w:id="135"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62C87B6" w14:textId="77777777" w:rsidR="008D22DB" w:rsidRPr="00AD0CA4" w:rsidRDefault="008D22DB" w:rsidP="008D22DB">
            <w:r w:rsidRPr="00AD0CA4">
              <w:t>Senior Software Engineer</w:t>
            </w:r>
          </w:p>
        </w:tc>
      </w:tr>
      <w:tr w:rsidR="008D22DB" w:rsidRPr="00AD0CA4" w14:paraId="589C1C73" w14:textId="77777777" w:rsidTr="008D22DB">
        <w:trPr>
          <w:trHeight w:val="666"/>
          <w:trPrChange w:id="136"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37"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30E2B4F3" w14:textId="77777777" w:rsidR="008D22DB" w:rsidRPr="00AD0CA4" w:rsidRDefault="008D22DB" w:rsidP="008D22DB">
            <w:r w:rsidRPr="00AD0CA4">
              <w:t>1504CI</w:t>
            </w:r>
          </w:p>
        </w:tc>
        <w:tc>
          <w:tcPr>
            <w:tcW w:w="9189" w:type="dxa"/>
            <w:tcBorders>
              <w:top w:val="outset" w:sz="6" w:space="0" w:color="auto"/>
              <w:left w:val="outset" w:sz="6" w:space="0" w:color="auto"/>
              <w:bottom w:val="outset" w:sz="6" w:space="0" w:color="auto"/>
              <w:right w:val="outset" w:sz="6" w:space="0" w:color="auto"/>
            </w:tcBorders>
            <w:noWrap/>
            <w:hideMark/>
            <w:tcPrChange w:id="138"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0444A5DF" w14:textId="77777777" w:rsidR="008D22DB" w:rsidRPr="00AD0CA4" w:rsidRDefault="008D22DB" w:rsidP="008D22DB">
            <w:r w:rsidRPr="00AD0CA4">
              <w:t>Senior Architect</w:t>
            </w:r>
          </w:p>
        </w:tc>
      </w:tr>
      <w:tr w:rsidR="008D22DB" w:rsidRPr="00AD0CA4" w14:paraId="57EC6445" w14:textId="77777777" w:rsidTr="008D22DB">
        <w:trPr>
          <w:trHeight w:val="666"/>
          <w:trPrChange w:id="139"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40"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77FC49B5" w14:textId="77777777" w:rsidR="008D22DB" w:rsidRPr="00AD0CA4" w:rsidRDefault="008D22DB" w:rsidP="008D22DB">
            <w:r w:rsidRPr="00AD0CA4">
              <w:t>15122C</w:t>
            </w:r>
          </w:p>
        </w:tc>
        <w:tc>
          <w:tcPr>
            <w:tcW w:w="9189" w:type="dxa"/>
            <w:tcBorders>
              <w:top w:val="outset" w:sz="6" w:space="0" w:color="auto"/>
              <w:left w:val="outset" w:sz="6" w:space="0" w:color="auto"/>
              <w:bottom w:val="outset" w:sz="6" w:space="0" w:color="auto"/>
              <w:right w:val="outset" w:sz="6" w:space="0" w:color="auto"/>
            </w:tcBorders>
            <w:noWrap/>
            <w:hideMark/>
            <w:tcPrChange w:id="141"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4A48E1B" w14:textId="2A9D7B2B" w:rsidR="008D22DB" w:rsidRPr="00AD0CA4" w:rsidRDefault="008D22DB" w:rsidP="008D22DB">
            <w:del w:id="142" w:author="Thompson, Jennifer" w:date="2026-06-10T16:51:00Z" w16du:dateUtc="2026-06-10T22:51:00Z">
              <w:r w:rsidRPr="00AD0CA4" w:rsidDel="008D22DB">
                <w:delText>Webmaster/AV Technician</w:delText>
              </w:r>
            </w:del>
            <w:ins w:id="143" w:author="Thompson, Jennifer" w:date="2026-06-10T16:51:00Z" w16du:dateUtc="2026-06-10T22:51:00Z">
              <w:r>
                <w:t>Graphic Design/Web Specialist</w:t>
              </w:r>
            </w:ins>
          </w:p>
        </w:tc>
      </w:tr>
      <w:tr w:rsidR="008D22DB" w:rsidRPr="00AD0CA4" w14:paraId="7B359693" w14:textId="77777777" w:rsidTr="008D22DB">
        <w:trPr>
          <w:trHeight w:val="666"/>
          <w:trPrChange w:id="144"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45"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22CF8954" w14:textId="77777777" w:rsidR="008D22DB" w:rsidRPr="00AD0CA4" w:rsidRDefault="008D22DB" w:rsidP="008D22DB">
            <w:r w:rsidRPr="00AD0CA4">
              <w:lastRenderedPageBreak/>
              <w:t>15123A</w:t>
            </w:r>
          </w:p>
        </w:tc>
        <w:tc>
          <w:tcPr>
            <w:tcW w:w="9189" w:type="dxa"/>
            <w:tcBorders>
              <w:top w:val="outset" w:sz="6" w:space="0" w:color="auto"/>
              <w:left w:val="outset" w:sz="6" w:space="0" w:color="auto"/>
              <w:bottom w:val="outset" w:sz="6" w:space="0" w:color="auto"/>
              <w:right w:val="outset" w:sz="6" w:space="0" w:color="auto"/>
            </w:tcBorders>
            <w:noWrap/>
            <w:hideMark/>
            <w:tcPrChange w:id="146"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0ED42254" w14:textId="77777777" w:rsidR="008D22DB" w:rsidRPr="00AD0CA4" w:rsidRDefault="008D22DB" w:rsidP="008D22DB">
            <w:r w:rsidRPr="00AD0CA4">
              <w:t>QA Analyst I</w:t>
            </w:r>
          </w:p>
        </w:tc>
      </w:tr>
      <w:tr w:rsidR="008D22DB" w:rsidRPr="00AD0CA4" w:rsidDel="008D22DB" w14:paraId="6A58AB22" w14:textId="4CB69193" w:rsidTr="008D22DB">
        <w:trPr>
          <w:trHeight w:val="666"/>
          <w:del w:id="147" w:author="Thompson, Jennifer" w:date="2026-06-10T16:51:00Z"/>
          <w:trPrChange w:id="148"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4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51DE9018" w14:textId="5915ED98" w:rsidR="008D22DB" w:rsidRPr="00AD0CA4" w:rsidDel="008D22DB" w:rsidRDefault="008D22DB" w:rsidP="008D22DB">
            <w:pPr>
              <w:rPr>
                <w:del w:id="150" w:author="Thompson, Jennifer" w:date="2026-06-10T16:51:00Z" w16du:dateUtc="2026-06-10T22:51:00Z"/>
              </w:rPr>
            </w:pPr>
            <w:del w:id="151" w:author="Thompson, Jennifer" w:date="2026-06-10T16:51:00Z" w16du:dateUtc="2026-06-10T22:51:00Z">
              <w:r w:rsidRPr="00AD0CA4" w:rsidDel="008D22DB">
                <w:delText>15123B</w:delText>
              </w:r>
            </w:del>
          </w:p>
        </w:tc>
        <w:tc>
          <w:tcPr>
            <w:tcW w:w="9189" w:type="dxa"/>
            <w:tcBorders>
              <w:top w:val="outset" w:sz="6" w:space="0" w:color="auto"/>
              <w:left w:val="outset" w:sz="6" w:space="0" w:color="auto"/>
              <w:bottom w:val="outset" w:sz="6" w:space="0" w:color="auto"/>
              <w:right w:val="outset" w:sz="6" w:space="0" w:color="auto"/>
            </w:tcBorders>
            <w:noWrap/>
            <w:hideMark/>
            <w:tcPrChange w:id="152"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624ACAF3" w14:textId="364D40AA" w:rsidR="008D22DB" w:rsidRPr="00AD0CA4" w:rsidDel="008D22DB" w:rsidRDefault="008D22DB" w:rsidP="008D22DB">
            <w:pPr>
              <w:rPr>
                <w:del w:id="153" w:author="Thompson, Jennifer" w:date="2026-06-10T16:51:00Z" w16du:dateUtc="2026-06-10T22:51:00Z"/>
              </w:rPr>
            </w:pPr>
            <w:del w:id="154" w:author="Thompson, Jennifer" w:date="2026-06-10T16:51:00Z" w16du:dateUtc="2026-06-10T22:51:00Z">
              <w:r w:rsidRPr="00AD0CA4" w:rsidDel="008D22DB">
                <w:delText>QA Analyst II</w:delText>
              </w:r>
            </w:del>
          </w:p>
        </w:tc>
      </w:tr>
      <w:tr w:rsidR="008D22DB" w:rsidRPr="00AD0CA4" w14:paraId="5B62E7C5" w14:textId="77777777" w:rsidTr="008D22DB">
        <w:trPr>
          <w:trHeight w:val="666"/>
          <w:trPrChange w:id="155"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56"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66AA35E7" w14:textId="77777777" w:rsidR="008D22DB" w:rsidRPr="00AD0CA4" w:rsidRDefault="008D22DB" w:rsidP="008D22DB">
            <w:r w:rsidRPr="00AD0CA4">
              <w:t>15123C</w:t>
            </w:r>
          </w:p>
        </w:tc>
        <w:tc>
          <w:tcPr>
            <w:tcW w:w="9189" w:type="dxa"/>
            <w:tcBorders>
              <w:top w:val="outset" w:sz="6" w:space="0" w:color="auto"/>
              <w:left w:val="outset" w:sz="6" w:space="0" w:color="auto"/>
              <w:bottom w:val="outset" w:sz="6" w:space="0" w:color="auto"/>
              <w:right w:val="outset" w:sz="6" w:space="0" w:color="auto"/>
            </w:tcBorders>
            <w:noWrap/>
            <w:hideMark/>
            <w:tcPrChange w:id="157"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AE2D71B" w14:textId="593031A0" w:rsidR="008D22DB" w:rsidRPr="00AD0CA4" w:rsidRDefault="008D22DB" w:rsidP="008D22DB">
            <w:del w:id="158" w:author="Thompson, Jennifer" w:date="2026-06-10T16:51:00Z" w16du:dateUtc="2026-06-10T22:51:00Z">
              <w:r w:rsidRPr="00AD0CA4" w:rsidDel="008D22DB">
                <w:delText>QA Analyst III</w:delText>
              </w:r>
            </w:del>
            <w:ins w:id="159" w:author="Thompson, Jennifer" w:date="2026-06-10T16:51:00Z" w16du:dateUtc="2026-06-10T22:51:00Z">
              <w:r>
                <w:t>System</w:t>
              </w:r>
            </w:ins>
            <w:ins w:id="160" w:author="Thompson, Jennifer" w:date="2026-06-10T16:52:00Z" w16du:dateUtc="2026-06-10T22:52:00Z">
              <w:r>
                <w:t>s Analyst III</w:t>
              </w:r>
            </w:ins>
          </w:p>
        </w:tc>
      </w:tr>
      <w:tr w:rsidR="008D22DB" w:rsidRPr="00AD0CA4" w14:paraId="0177EB9A" w14:textId="77777777" w:rsidTr="008D22DB">
        <w:trPr>
          <w:trHeight w:val="666"/>
          <w:trPrChange w:id="161"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62"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7C625CE9" w14:textId="77777777" w:rsidR="008D22DB" w:rsidRPr="00AD0CA4" w:rsidRDefault="008D22DB" w:rsidP="008D22DB">
            <w:r w:rsidRPr="00AD0CA4">
              <w:t>15133A</w:t>
            </w:r>
          </w:p>
        </w:tc>
        <w:tc>
          <w:tcPr>
            <w:tcW w:w="9189" w:type="dxa"/>
            <w:tcBorders>
              <w:top w:val="outset" w:sz="6" w:space="0" w:color="auto"/>
              <w:left w:val="outset" w:sz="6" w:space="0" w:color="auto"/>
              <w:bottom w:val="outset" w:sz="6" w:space="0" w:color="auto"/>
              <w:right w:val="outset" w:sz="6" w:space="0" w:color="auto"/>
            </w:tcBorders>
            <w:noWrap/>
            <w:hideMark/>
            <w:tcPrChange w:id="163"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64934982" w14:textId="77777777" w:rsidR="008D22DB" w:rsidRPr="00AD0CA4" w:rsidRDefault="008D22DB" w:rsidP="008D22DB">
            <w:r w:rsidRPr="00AD0CA4">
              <w:t>Software Engineer I</w:t>
            </w:r>
          </w:p>
        </w:tc>
      </w:tr>
      <w:tr w:rsidR="008D22DB" w:rsidRPr="00AD0CA4" w14:paraId="0BA620FF" w14:textId="77777777" w:rsidTr="008D22DB">
        <w:trPr>
          <w:trHeight w:val="666"/>
          <w:trPrChange w:id="164"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65"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70963195" w14:textId="77777777" w:rsidR="008D22DB" w:rsidRPr="00AD0CA4" w:rsidRDefault="008D22DB" w:rsidP="008D22DB">
            <w:r w:rsidRPr="00AD0CA4">
              <w:t>15133B</w:t>
            </w:r>
          </w:p>
        </w:tc>
        <w:tc>
          <w:tcPr>
            <w:tcW w:w="9189" w:type="dxa"/>
            <w:tcBorders>
              <w:top w:val="outset" w:sz="6" w:space="0" w:color="auto"/>
              <w:left w:val="outset" w:sz="6" w:space="0" w:color="auto"/>
              <w:bottom w:val="outset" w:sz="6" w:space="0" w:color="auto"/>
              <w:right w:val="outset" w:sz="6" w:space="0" w:color="auto"/>
            </w:tcBorders>
            <w:noWrap/>
            <w:hideMark/>
            <w:tcPrChange w:id="166"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4CF91BA3" w14:textId="77777777" w:rsidR="008D22DB" w:rsidRPr="00AD0CA4" w:rsidRDefault="008D22DB" w:rsidP="008D22DB">
            <w:r w:rsidRPr="00AD0CA4">
              <w:t>Software Engineer II</w:t>
            </w:r>
          </w:p>
        </w:tc>
      </w:tr>
      <w:tr w:rsidR="008D22DB" w:rsidRPr="00AD0CA4" w14:paraId="08B6578E" w14:textId="77777777" w:rsidTr="008D22DB">
        <w:trPr>
          <w:trHeight w:val="666"/>
          <w:trPrChange w:id="167"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68"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7F4C95DF" w14:textId="77777777" w:rsidR="008D22DB" w:rsidRPr="00AD0CA4" w:rsidRDefault="008D22DB" w:rsidP="008D22DB">
            <w:r w:rsidRPr="00AD0CA4">
              <w:t>15133C</w:t>
            </w:r>
          </w:p>
        </w:tc>
        <w:tc>
          <w:tcPr>
            <w:tcW w:w="9189" w:type="dxa"/>
            <w:tcBorders>
              <w:top w:val="outset" w:sz="6" w:space="0" w:color="auto"/>
              <w:left w:val="outset" w:sz="6" w:space="0" w:color="auto"/>
              <w:bottom w:val="outset" w:sz="6" w:space="0" w:color="auto"/>
              <w:right w:val="outset" w:sz="6" w:space="0" w:color="auto"/>
            </w:tcBorders>
            <w:noWrap/>
            <w:hideMark/>
            <w:tcPrChange w:id="169"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381E97E7" w14:textId="77777777" w:rsidR="008D22DB" w:rsidRPr="00AD0CA4" w:rsidRDefault="008D22DB" w:rsidP="008D22DB">
            <w:r w:rsidRPr="00AD0CA4">
              <w:t>Ent Solutions Engineer Trainee</w:t>
            </w:r>
          </w:p>
        </w:tc>
      </w:tr>
      <w:tr w:rsidR="008D22DB" w:rsidRPr="00AD0CA4" w14:paraId="135E765F" w14:textId="77777777" w:rsidTr="008D22DB">
        <w:trPr>
          <w:trHeight w:val="666"/>
          <w:trPrChange w:id="170"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171"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5649A5DF" w14:textId="77777777" w:rsidR="008D22DB" w:rsidRPr="00AD0CA4" w:rsidRDefault="008D22DB" w:rsidP="008D22DB">
            <w:r w:rsidRPr="00AD0CA4">
              <w:t>15133D</w:t>
            </w:r>
          </w:p>
        </w:tc>
        <w:tc>
          <w:tcPr>
            <w:tcW w:w="9189" w:type="dxa"/>
            <w:tcBorders>
              <w:top w:val="outset" w:sz="6" w:space="0" w:color="auto"/>
              <w:left w:val="outset" w:sz="6" w:space="0" w:color="auto"/>
              <w:bottom w:val="outset" w:sz="6" w:space="0" w:color="auto"/>
              <w:right w:val="outset" w:sz="6" w:space="0" w:color="auto"/>
            </w:tcBorders>
            <w:vAlign w:val="center"/>
            <w:hideMark/>
            <w:tcPrChange w:id="172"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626D3A32" w14:textId="77777777" w:rsidR="008D22DB" w:rsidRPr="00AD0CA4" w:rsidRDefault="008D22DB" w:rsidP="008D22DB">
            <w:r w:rsidRPr="00AD0CA4">
              <w:t>Enterprise Solutions Engineer</w:t>
            </w:r>
          </w:p>
        </w:tc>
      </w:tr>
      <w:tr w:rsidR="008D22DB" w:rsidRPr="00AD0CA4" w14:paraId="04D8C714" w14:textId="77777777" w:rsidTr="008D22DB">
        <w:trPr>
          <w:trHeight w:val="666"/>
          <w:trPrChange w:id="173"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174"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29EFC4B3" w14:textId="77777777" w:rsidR="008D22DB" w:rsidRPr="00AD0CA4" w:rsidRDefault="008D22DB" w:rsidP="008D22DB">
            <w:r w:rsidRPr="00AD0CA4">
              <w:t>15133E</w:t>
            </w:r>
          </w:p>
        </w:tc>
        <w:tc>
          <w:tcPr>
            <w:tcW w:w="9189" w:type="dxa"/>
            <w:tcBorders>
              <w:top w:val="outset" w:sz="6" w:space="0" w:color="auto"/>
              <w:left w:val="outset" w:sz="6" w:space="0" w:color="auto"/>
              <w:bottom w:val="outset" w:sz="6" w:space="0" w:color="auto"/>
              <w:right w:val="outset" w:sz="6" w:space="0" w:color="auto"/>
            </w:tcBorders>
            <w:vAlign w:val="center"/>
            <w:hideMark/>
            <w:tcPrChange w:id="175"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6E59C49E" w14:textId="77777777" w:rsidR="008D22DB" w:rsidRPr="00AD0CA4" w:rsidRDefault="008D22DB" w:rsidP="008D22DB">
            <w:r w:rsidRPr="00AD0CA4">
              <w:t>Senior Enterprise Solutions En</w:t>
            </w:r>
          </w:p>
        </w:tc>
      </w:tr>
      <w:tr w:rsidR="008D22DB" w:rsidRPr="00AD0CA4" w14:paraId="675775B8" w14:textId="77777777" w:rsidTr="008D22DB">
        <w:trPr>
          <w:trHeight w:val="666"/>
          <w:trPrChange w:id="176"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177"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0B5A107A" w14:textId="77777777" w:rsidR="008D22DB" w:rsidRPr="00AD0CA4" w:rsidRDefault="008D22DB" w:rsidP="008D22DB">
            <w:r w:rsidRPr="00AD0CA4">
              <w:t>1514AI</w:t>
            </w:r>
          </w:p>
        </w:tc>
        <w:tc>
          <w:tcPr>
            <w:tcW w:w="9189" w:type="dxa"/>
            <w:tcBorders>
              <w:top w:val="outset" w:sz="6" w:space="0" w:color="auto"/>
              <w:left w:val="outset" w:sz="6" w:space="0" w:color="auto"/>
              <w:bottom w:val="outset" w:sz="6" w:space="0" w:color="auto"/>
              <w:right w:val="outset" w:sz="6" w:space="0" w:color="auto"/>
            </w:tcBorders>
            <w:vAlign w:val="center"/>
            <w:hideMark/>
            <w:tcPrChange w:id="178"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1936D35E" w14:textId="77777777" w:rsidR="008D22DB" w:rsidRPr="00AD0CA4" w:rsidRDefault="008D22DB" w:rsidP="008D22DB">
            <w:r w:rsidRPr="00AD0CA4">
              <w:t>Enterprise Solutions Engineer 1</w:t>
            </w:r>
          </w:p>
        </w:tc>
      </w:tr>
      <w:tr w:rsidR="008D22DB" w:rsidRPr="00AD0CA4" w14:paraId="5F04BC83" w14:textId="77777777" w:rsidTr="008D22DB">
        <w:trPr>
          <w:trHeight w:val="666"/>
          <w:trPrChange w:id="179"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180"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214BF301" w14:textId="77777777" w:rsidR="008D22DB" w:rsidRPr="00AD0CA4" w:rsidRDefault="008D22DB" w:rsidP="008D22DB">
            <w:r w:rsidRPr="00AD0CA4">
              <w:t>1514BI</w:t>
            </w:r>
          </w:p>
        </w:tc>
        <w:tc>
          <w:tcPr>
            <w:tcW w:w="9189" w:type="dxa"/>
            <w:tcBorders>
              <w:top w:val="outset" w:sz="6" w:space="0" w:color="auto"/>
              <w:left w:val="outset" w:sz="6" w:space="0" w:color="auto"/>
              <w:bottom w:val="outset" w:sz="6" w:space="0" w:color="auto"/>
              <w:right w:val="outset" w:sz="6" w:space="0" w:color="auto"/>
            </w:tcBorders>
            <w:vAlign w:val="center"/>
            <w:hideMark/>
            <w:tcPrChange w:id="181"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79B63B10" w14:textId="77777777" w:rsidR="008D22DB" w:rsidRPr="00AD0CA4" w:rsidRDefault="008D22DB" w:rsidP="008D22DB">
            <w:r w:rsidRPr="00AD0CA4">
              <w:t>Enterprise Solutions Engineer 2</w:t>
            </w:r>
          </w:p>
        </w:tc>
      </w:tr>
      <w:tr w:rsidR="008D22DB" w:rsidRPr="00AD0CA4" w14:paraId="03821261" w14:textId="77777777" w:rsidTr="008D22DB">
        <w:trPr>
          <w:trHeight w:val="666"/>
          <w:trPrChange w:id="182"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183"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53C0D66A" w14:textId="77777777" w:rsidR="008D22DB" w:rsidRPr="00AD0CA4" w:rsidRDefault="008D22DB" w:rsidP="008D22DB">
            <w:r w:rsidRPr="00AD0CA4">
              <w:t>1514CI</w:t>
            </w:r>
          </w:p>
        </w:tc>
        <w:tc>
          <w:tcPr>
            <w:tcW w:w="9189" w:type="dxa"/>
            <w:tcBorders>
              <w:top w:val="outset" w:sz="6" w:space="0" w:color="auto"/>
              <w:left w:val="outset" w:sz="6" w:space="0" w:color="auto"/>
              <w:bottom w:val="outset" w:sz="6" w:space="0" w:color="auto"/>
              <w:right w:val="outset" w:sz="6" w:space="0" w:color="auto"/>
            </w:tcBorders>
            <w:vAlign w:val="center"/>
            <w:hideMark/>
            <w:tcPrChange w:id="184"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27EE7EC5" w14:textId="77777777" w:rsidR="008D22DB" w:rsidRPr="00AD0CA4" w:rsidRDefault="008D22DB" w:rsidP="008D22DB">
            <w:r w:rsidRPr="00AD0CA4">
              <w:t>Enterprise Solutions Engineer 3</w:t>
            </w:r>
          </w:p>
        </w:tc>
      </w:tr>
      <w:tr w:rsidR="008D22DB" w:rsidRPr="00AD0CA4" w14:paraId="03F1A322" w14:textId="77777777" w:rsidTr="008D22DB">
        <w:trPr>
          <w:trHeight w:val="666"/>
          <w:trPrChange w:id="185"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186"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3007B94E" w14:textId="77777777" w:rsidR="008D22DB" w:rsidRPr="00AD0CA4" w:rsidRDefault="008D22DB" w:rsidP="008D22DB">
            <w:r w:rsidRPr="00AD0CA4">
              <w:t>1514DI</w:t>
            </w:r>
          </w:p>
        </w:tc>
        <w:tc>
          <w:tcPr>
            <w:tcW w:w="9189" w:type="dxa"/>
            <w:tcBorders>
              <w:top w:val="outset" w:sz="6" w:space="0" w:color="auto"/>
              <w:left w:val="outset" w:sz="6" w:space="0" w:color="auto"/>
              <w:bottom w:val="outset" w:sz="6" w:space="0" w:color="auto"/>
              <w:right w:val="outset" w:sz="6" w:space="0" w:color="auto"/>
            </w:tcBorders>
            <w:vAlign w:val="center"/>
            <w:hideMark/>
            <w:tcPrChange w:id="187"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335CA34E" w14:textId="77777777" w:rsidR="008D22DB" w:rsidRPr="00AD0CA4" w:rsidRDefault="008D22DB" w:rsidP="008D22DB">
            <w:r w:rsidRPr="00AD0CA4">
              <w:t>Senior Enterprise Solutions En</w:t>
            </w:r>
          </w:p>
        </w:tc>
      </w:tr>
      <w:tr w:rsidR="008D22DB" w:rsidRPr="00AD0CA4" w14:paraId="725E882B" w14:textId="77777777" w:rsidTr="008D22DB">
        <w:trPr>
          <w:trHeight w:val="666"/>
          <w:trPrChange w:id="188"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8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680C00E1" w14:textId="77777777" w:rsidR="008D22DB" w:rsidRPr="00AD0CA4" w:rsidRDefault="008D22DB" w:rsidP="008D22DB">
            <w:r w:rsidRPr="00AD0CA4">
              <w:t>15142B</w:t>
            </w:r>
          </w:p>
        </w:tc>
        <w:tc>
          <w:tcPr>
            <w:tcW w:w="9189" w:type="dxa"/>
            <w:tcBorders>
              <w:top w:val="outset" w:sz="6" w:space="0" w:color="auto"/>
              <w:left w:val="outset" w:sz="6" w:space="0" w:color="auto"/>
              <w:bottom w:val="outset" w:sz="6" w:space="0" w:color="auto"/>
              <w:right w:val="outset" w:sz="6" w:space="0" w:color="auto"/>
            </w:tcBorders>
            <w:noWrap/>
            <w:hideMark/>
            <w:tcPrChange w:id="190"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F8A940D" w14:textId="77777777" w:rsidR="008D22DB" w:rsidRPr="00AD0CA4" w:rsidRDefault="008D22DB" w:rsidP="008D22DB">
            <w:r w:rsidRPr="00AD0CA4">
              <w:t>Tech Support Analyst I</w:t>
            </w:r>
          </w:p>
        </w:tc>
      </w:tr>
      <w:tr w:rsidR="008D22DB" w:rsidRPr="00AD0CA4" w14:paraId="68493771" w14:textId="77777777" w:rsidTr="008D22DB">
        <w:trPr>
          <w:trHeight w:val="666"/>
          <w:trPrChange w:id="191"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92"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2F9AC478" w14:textId="77777777" w:rsidR="008D22DB" w:rsidRPr="00AD0CA4" w:rsidRDefault="008D22DB" w:rsidP="008D22DB">
            <w:r w:rsidRPr="00AD0CA4">
              <w:t>15142C</w:t>
            </w:r>
          </w:p>
        </w:tc>
        <w:tc>
          <w:tcPr>
            <w:tcW w:w="9189" w:type="dxa"/>
            <w:tcBorders>
              <w:top w:val="outset" w:sz="6" w:space="0" w:color="auto"/>
              <w:left w:val="outset" w:sz="6" w:space="0" w:color="auto"/>
              <w:bottom w:val="outset" w:sz="6" w:space="0" w:color="auto"/>
              <w:right w:val="outset" w:sz="6" w:space="0" w:color="auto"/>
            </w:tcBorders>
            <w:noWrap/>
            <w:hideMark/>
            <w:tcPrChange w:id="193"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F700A55" w14:textId="77777777" w:rsidR="008D22DB" w:rsidRPr="00AD0CA4" w:rsidRDefault="008D22DB" w:rsidP="008D22DB">
            <w:r w:rsidRPr="00AD0CA4">
              <w:t>Tech Support Analyst I</w:t>
            </w:r>
          </w:p>
        </w:tc>
      </w:tr>
      <w:tr w:rsidR="008D22DB" w:rsidRPr="00AD0CA4" w14:paraId="3B81C3BF" w14:textId="77777777" w:rsidTr="008D22DB">
        <w:trPr>
          <w:trHeight w:val="666"/>
          <w:trPrChange w:id="194"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195"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5BE0DEB6" w14:textId="77777777" w:rsidR="008D22DB" w:rsidRPr="00AD0CA4" w:rsidRDefault="008D22DB" w:rsidP="008D22DB">
            <w:r w:rsidRPr="00AD0CA4">
              <w:t>15142E</w:t>
            </w:r>
          </w:p>
        </w:tc>
        <w:tc>
          <w:tcPr>
            <w:tcW w:w="9189" w:type="dxa"/>
            <w:tcBorders>
              <w:top w:val="outset" w:sz="6" w:space="0" w:color="auto"/>
              <w:left w:val="outset" w:sz="6" w:space="0" w:color="auto"/>
              <w:bottom w:val="outset" w:sz="6" w:space="0" w:color="auto"/>
              <w:right w:val="outset" w:sz="6" w:space="0" w:color="auto"/>
            </w:tcBorders>
            <w:noWrap/>
            <w:hideMark/>
            <w:tcPrChange w:id="196"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CCCE533" w14:textId="6658FBFB" w:rsidR="008D22DB" w:rsidRPr="00AD0CA4" w:rsidRDefault="008D22DB" w:rsidP="008D22DB">
            <w:r w:rsidRPr="00AD0CA4">
              <w:t xml:space="preserve">Tech Support </w:t>
            </w:r>
            <w:del w:id="197" w:author="Thompson, Jennifer" w:date="2026-06-10T16:52:00Z" w16du:dateUtc="2026-06-10T22:52:00Z">
              <w:r w:rsidRPr="00AD0CA4" w:rsidDel="008D22DB">
                <w:delText>Analyst II</w:delText>
              </w:r>
            </w:del>
            <w:ins w:id="198" w:author="Thompson, Jennifer" w:date="2026-06-10T16:52:00Z" w16du:dateUtc="2026-06-10T22:52:00Z">
              <w:r>
                <w:t>Engineer</w:t>
              </w:r>
            </w:ins>
          </w:p>
        </w:tc>
      </w:tr>
      <w:tr w:rsidR="008D22DB" w:rsidRPr="00AD0CA4" w14:paraId="44464FAA" w14:textId="77777777" w:rsidTr="008D22DB">
        <w:trPr>
          <w:trHeight w:val="666"/>
          <w:trPrChange w:id="199"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200"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7C3F57A4" w14:textId="77777777" w:rsidR="008D22DB" w:rsidRPr="00AD0CA4" w:rsidRDefault="008D22DB" w:rsidP="008D22DB">
            <w:r w:rsidRPr="00AD0CA4">
              <w:t>15143A</w:t>
            </w:r>
          </w:p>
        </w:tc>
        <w:tc>
          <w:tcPr>
            <w:tcW w:w="9189" w:type="dxa"/>
            <w:tcBorders>
              <w:top w:val="outset" w:sz="6" w:space="0" w:color="auto"/>
              <w:left w:val="outset" w:sz="6" w:space="0" w:color="auto"/>
              <w:bottom w:val="outset" w:sz="6" w:space="0" w:color="auto"/>
              <w:right w:val="outset" w:sz="6" w:space="0" w:color="auto"/>
            </w:tcBorders>
            <w:vAlign w:val="center"/>
            <w:hideMark/>
            <w:tcPrChange w:id="201"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251225F1" w14:textId="77777777" w:rsidR="008D22DB" w:rsidRPr="00AD0CA4" w:rsidRDefault="008D22DB" w:rsidP="008D22DB">
            <w:r w:rsidRPr="00AD0CA4">
              <w:t>Systems Analyst I</w:t>
            </w:r>
          </w:p>
        </w:tc>
      </w:tr>
      <w:tr w:rsidR="008D22DB" w:rsidRPr="00AD0CA4" w14:paraId="272802A4" w14:textId="77777777" w:rsidTr="008D22DB">
        <w:trPr>
          <w:trHeight w:val="666"/>
          <w:trPrChange w:id="202"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vAlign w:val="center"/>
            <w:hideMark/>
            <w:tcPrChange w:id="203"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586B00AD" w14:textId="77777777" w:rsidR="008D22DB" w:rsidRPr="00AD0CA4" w:rsidRDefault="008D22DB" w:rsidP="008D22DB">
            <w:r w:rsidRPr="00AD0CA4">
              <w:t>15143B</w:t>
            </w:r>
          </w:p>
        </w:tc>
        <w:tc>
          <w:tcPr>
            <w:tcW w:w="9189" w:type="dxa"/>
            <w:tcBorders>
              <w:top w:val="outset" w:sz="6" w:space="0" w:color="auto"/>
              <w:left w:val="outset" w:sz="6" w:space="0" w:color="auto"/>
              <w:bottom w:val="outset" w:sz="6" w:space="0" w:color="auto"/>
              <w:right w:val="outset" w:sz="6" w:space="0" w:color="auto"/>
            </w:tcBorders>
            <w:vAlign w:val="center"/>
            <w:hideMark/>
            <w:tcPrChange w:id="204"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1C05D779" w14:textId="77777777" w:rsidR="008D22DB" w:rsidRPr="00AD0CA4" w:rsidRDefault="008D22DB" w:rsidP="008D22DB">
            <w:r w:rsidRPr="00AD0CA4">
              <w:t>Systems Analyst II</w:t>
            </w:r>
          </w:p>
        </w:tc>
      </w:tr>
      <w:tr w:rsidR="008D22DB" w:rsidRPr="00AD0CA4" w14:paraId="4EB8C70A" w14:textId="77777777" w:rsidTr="008D22DB">
        <w:trPr>
          <w:trHeight w:val="666"/>
          <w:trPrChange w:id="205"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06"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44FA2492" w14:textId="77777777" w:rsidR="008D22DB" w:rsidRPr="00AD0CA4" w:rsidRDefault="008D22DB" w:rsidP="008D22DB">
            <w:r w:rsidRPr="00AD0CA4">
              <w:t>15143C</w:t>
            </w:r>
          </w:p>
        </w:tc>
        <w:tc>
          <w:tcPr>
            <w:tcW w:w="9189" w:type="dxa"/>
            <w:tcBorders>
              <w:top w:val="outset" w:sz="6" w:space="0" w:color="auto"/>
              <w:left w:val="outset" w:sz="6" w:space="0" w:color="auto"/>
              <w:bottom w:val="outset" w:sz="6" w:space="0" w:color="auto"/>
              <w:right w:val="outset" w:sz="6" w:space="0" w:color="auto"/>
            </w:tcBorders>
            <w:noWrap/>
            <w:hideMark/>
            <w:tcPrChange w:id="207"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4B59CA75" w14:textId="77777777" w:rsidR="008D22DB" w:rsidRPr="00AD0CA4" w:rsidRDefault="008D22DB" w:rsidP="008D22DB">
            <w:r w:rsidRPr="00AD0CA4">
              <w:t>IT Operations Manager</w:t>
            </w:r>
          </w:p>
        </w:tc>
      </w:tr>
      <w:tr w:rsidR="008D22DB" w:rsidRPr="00AD0CA4" w14:paraId="2471189F" w14:textId="77777777" w:rsidTr="008D22DB">
        <w:trPr>
          <w:trHeight w:val="666"/>
          <w:trPrChange w:id="208"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0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21B8B0FD" w14:textId="77777777" w:rsidR="008D22DB" w:rsidRPr="00AD0CA4" w:rsidRDefault="008D22DB" w:rsidP="008D22DB">
            <w:r w:rsidRPr="00AD0CA4">
              <w:t>15153B</w:t>
            </w:r>
          </w:p>
        </w:tc>
        <w:tc>
          <w:tcPr>
            <w:tcW w:w="9189" w:type="dxa"/>
            <w:tcBorders>
              <w:top w:val="outset" w:sz="6" w:space="0" w:color="auto"/>
              <w:left w:val="outset" w:sz="6" w:space="0" w:color="auto"/>
              <w:bottom w:val="outset" w:sz="6" w:space="0" w:color="auto"/>
              <w:right w:val="outset" w:sz="6" w:space="0" w:color="auto"/>
            </w:tcBorders>
            <w:noWrap/>
            <w:hideMark/>
            <w:tcPrChange w:id="210"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456A9208" w14:textId="66451FEC" w:rsidR="008D22DB" w:rsidRPr="00AD0CA4" w:rsidRDefault="008D22DB" w:rsidP="008D22DB">
            <w:del w:id="211" w:author="Thompson, Jennifer" w:date="2026-06-10T16:52:00Z" w16du:dateUtc="2026-06-10T22:52:00Z">
              <w:r w:rsidRPr="00AD0CA4" w:rsidDel="008D22DB">
                <w:delText>Change Management Systems</w:delText>
              </w:r>
            </w:del>
            <w:ins w:id="212" w:author="Thompson, Jennifer" w:date="2026-06-10T16:52:00Z" w16du:dateUtc="2026-06-10T22:52:00Z">
              <w:r>
                <w:t>Compliance</w:t>
              </w:r>
            </w:ins>
            <w:r w:rsidRPr="00AD0CA4">
              <w:t xml:space="preserve"> Analyst</w:t>
            </w:r>
          </w:p>
        </w:tc>
      </w:tr>
      <w:tr w:rsidR="008D22DB" w:rsidRPr="00AD0CA4" w14:paraId="6C08BA66" w14:textId="77777777" w:rsidTr="008D22DB">
        <w:trPr>
          <w:trHeight w:val="666"/>
          <w:trPrChange w:id="213"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14"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21CA4BD4" w14:textId="77777777" w:rsidR="008D22DB" w:rsidRPr="00AD0CA4" w:rsidRDefault="008D22DB" w:rsidP="008D22DB">
            <w:r w:rsidRPr="00AD0CA4">
              <w:lastRenderedPageBreak/>
              <w:t>15153C</w:t>
            </w:r>
          </w:p>
        </w:tc>
        <w:tc>
          <w:tcPr>
            <w:tcW w:w="9189" w:type="dxa"/>
            <w:tcBorders>
              <w:top w:val="outset" w:sz="6" w:space="0" w:color="auto"/>
              <w:left w:val="outset" w:sz="6" w:space="0" w:color="auto"/>
              <w:bottom w:val="outset" w:sz="6" w:space="0" w:color="auto"/>
              <w:right w:val="outset" w:sz="6" w:space="0" w:color="auto"/>
            </w:tcBorders>
            <w:noWrap/>
            <w:hideMark/>
            <w:tcPrChange w:id="215"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68CBC31A" w14:textId="77777777" w:rsidR="008D22DB" w:rsidRPr="00AD0CA4" w:rsidRDefault="008D22DB" w:rsidP="008D22DB">
            <w:r w:rsidRPr="00AD0CA4">
              <w:t>Software Engineer III</w:t>
            </w:r>
          </w:p>
        </w:tc>
      </w:tr>
      <w:tr w:rsidR="008D22DB" w:rsidRPr="00AD0CA4" w14:paraId="279B34C3" w14:textId="77777777" w:rsidTr="008D22DB">
        <w:trPr>
          <w:trHeight w:val="666"/>
          <w:trPrChange w:id="216"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17"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25E3C1DC" w14:textId="77777777" w:rsidR="008D22DB" w:rsidRPr="00AD0CA4" w:rsidRDefault="008D22DB" w:rsidP="008D22DB">
            <w:r w:rsidRPr="00AD0CA4">
              <w:t>15153D</w:t>
            </w:r>
          </w:p>
        </w:tc>
        <w:tc>
          <w:tcPr>
            <w:tcW w:w="9189" w:type="dxa"/>
            <w:tcBorders>
              <w:top w:val="outset" w:sz="6" w:space="0" w:color="auto"/>
              <w:left w:val="outset" w:sz="6" w:space="0" w:color="auto"/>
              <w:bottom w:val="outset" w:sz="6" w:space="0" w:color="auto"/>
              <w:right w:val="outset" w:sz="6" w:space="0" w:color="auto"/>
            </w:tcBorders>
            <w:noWrap/>
            <w:hideMark/>
            <w:tcPrChange w:id="218"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D90D07E" w14:textId="77777777" w:rsidR="008D22DB" w:rsidRPr="00AD0CA4" w:rsidRDefault="008D22DB" w:rsidP="008D22DB">
            <w:r w:rsidRPr="00AD0CA4">
              <w:t>Sr. Software Engineer</w:t>
            </w:r>
          </w:p>
        </w:tc>
      </w:tr>
      <w:tr w:rsidR="008D22DB" w:rsidRPr="00AD0CA4" w14:paraId="2FC3CFD3" w14:textId="77777777" w:rsidTr="008D22DB">
        <w:trPr>
          <w:trHeight w:val="666"/>
          <w:trPrChange w:id="219"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20"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843DF28" w14:textId="77777777" w:rsidR="008D22DB" w:rsidRPr="00AD0CA4" w:rsidRDefault="008D22DB" w:rsidP="008D22DB">
            <w:r w:rsidRPr="00AD0CA4">
              <w:t>15163A</w:t>
            </w:r>
          </w:p>
        </w:tc>
        <w:tc>
          <w:tcPr>
            <w:tcW w:w="9189" w:type="dxa"/>
            <w:tcBorders>
              <w:top w:val="outset" w:sz="6" w:space="0" w:color="auto"/>
              <w:left w:val="outset" w:sz="6" w:space="0" w:color="auto"/>
              <w:bottom w:val="outset" w:sz="6" w:space="0" w:color="auto"/>
              <w:right w:val="outset" w:sz="6" w:space="0" w:color="auto"/>
            </w:tcBorders>
            <w:noWrap/>
            <w:hideMark/>
            <w:tcPrChange w:id="221"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ED4AB7E" w14:textId="77777777" w:rsidR="008D22DB" w:rsidRPr="00AD0CA4" w:rsidRDefault="008D22DB" w:rsidP="008D22DB">
            <w:r w:rsidRPr="00AD0CA4">
              <w:t>Systems Administrator I</w:t>
            </w:r>
          </w:p>
        </w:tc>
      </w:tr>
      <w:tr w:rsidR="008D22DB" w:rsidRPr="00AD0CA4" w14:paraId="78450B77" w14:textId="77777777" w:rsidTr="008D22DB">
        <w:trPr>
          <w:trHeight w:val="666"/>
          <w:trPrChange w:id="222"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23"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6089D55" w14:textId="77777777" w:rsidR="008D22DB" w:rsidRPr="00AD0CA4" w:rsidRDefault="008D22DB" w:rsidP="008D22DB">
            <w:r w:rsidRPr="00AD0CA4">
              <w:t>15163B</w:t>
            </w:r>
          </w:p>
        </w:tc>
        <w:tc>
          <w:tcPr>
            <w:tcW w:w="9189" w:type="dxa"/>
            <w:tcBorders>
              <w:top w:val="outset" w:sz="6" w:space="0" w:color="auto"/>
              <w:left w:val="outset" w:sz="6" w:space="0" w:color="auto"/>
              <w:bottom w:val="outset" w:sz="6" w:space="0" w:color="auto"/>
              <w:right w:val="outset" w:sz="6" w:space="0" w:color="auto"/>
            </w:tcBorders>
            <w:noWrap/>
            <w:hideMark/>
            <w:tcPrChange w:id="224"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13888AE4" w14:textId="77777777" w:rsidR="008D22DB" w:rsidRPr="00AD0CA4" w:rsidRDefault="008D22DB" w:rsidP="008D22DB">
            <w:r w:rsidRPr="00AD0CA4">
              <w:t>Systems Administrator II</w:t>
            </w:r>
          </w:p>
        </w:tc>
      </w:tr>
      <w:tr w:rsidR="008D22DB" w:rsidRPr="00AD0CA4" w14:paraId="6B7ABB34" w14:textId="77777777" w:rsidTr="008D22DB">
        <w:trPr>
          <w:trHeight w:val="666"/>
          <w:trPrChange w:id="225"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26"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BD5CEBE" w14:textId="77777777" w:rsidR="008D22DB" w:rsidRPr="00AD0CA4" w:rsidRDefault="008D22DB" w:rsidP="008D22DB">
            <w:r w:rsidRPr="00AD0CA4">
              <w:t>15163C</w:t>
            </w:r>
          </w:p>
        </w:tc>
        <w:tc>
          <w:tcPr>
            <w:tcW w:w="9189" w:type="dxa"/>
            <w:tcBorders>
              <w:top w:val="outset" w:sz="6" w:space="0" w:color="auto"/>
              <w:left w:val="outset" w:sz="6" w:space="0" w:color="auto"/>
              <w:bottom w:val="outset" w:sz="6" w:space="0" w:color="auto"/>
              <w:right w:val="outset" w:sz="6" w:space="0" w:color="auto"/>
            </w:tcBorders>
            <w:noWrap/>
            <w:hideMark/>
            <w:tcPrChange w:id="227"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46901E7" w14:textId="77777777" w:rsidR="008D22DB" w:rsidRPr="00AD0CA4" w:rsidRDefault="008D22DB" w:rsidP="008D22DB">
            <w:r w:rsidRPr="00AD0CA4">
              <w:t>Systems Administrator III</w:t>
            </w:r>
          </w:p>
        </w:tc>
      </w:tr>
      <w:tr w:rsidR="008D22DB" w:rsidRPr="00AD0CA4" w14:paraId="750CFE1D" w14:textId="77777777" w:rsidTr="008D22DB">
        <w:trPr>
          <w:trHeight w:val="666"/>
          <w:trPrChange w:id="228"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29"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5E6CB43F" w14:textId="77777777" w:rsidR="008D22DB" w:rsidRPr="00AD0CA4" w:rsidRDefault="008D22DB" w:rsidP="008D22DB">
            <w:r w:rsidRPr="00AD0CA4">
              <w:t>15163D</w:t>
            </w:r>
          </w:p>
        </w:tc>
        <w:tc>
          <w:tcPr>
            <w:tcW w:w="9189" w:type="dxa"/>
            <w:tcBorders>
              <w:top w:val="outset" w:sz="6" w:space="0" w:color="auto"/>
              <w:left w:val="outset" w:sz="6" w:space="0" w:color="auto"/>
              <w:bottom w:val="outset" w:sz="6" w:space="0" w:color="auto"/>
              <w:right w:val="outset" w:sz="6" w:space="0" w:color="auto"/>
            </w:tcBorders>
            <w:noWrap/>
            <w:hideMark/>
            <w:tcPrChange w:id="230"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0B4BC68E" w14:textId="77777777" w:rsidR="008D22DB" w:rsidRPr="00AD0CA4" w:rsidRDefault="008D22DB" w:rsidP="008D22DB">
            <w:r w:rsidRPr="00AD0CA4">
              <w:t>Database Administrator</w:t>
            </w:r>
          </w:p>
        </w:tc>
      </w:tr>
      <w:tr w:rsidR="008D22DB" w:rsidRPr="00AD0CA4" w14:paraId="63AE3C6A" w14:textId="77777777" w:rsidTr="008D22DB">
        <w:trPr>
          <w:trHeight w:val="666"/>
          <w:ins w:id="231" w:author="Thompson, Jennifer" w:date="2026-06-10T16:52:00Z"/>
        </w:trPr>
        <w:tc>
          <w:tcPr>
            <w:tcW w:w="2406" w:type="dxa"/>
            <w:tcBorders>
              <w:top w:val="outset" w:sz="6" w:space="0" w:color="auto"/>
              <w:left w:val="outset" w:sz="6" w:space="0" w:color="auto"/>
              <w:bottom w:val="outset" w:sz="6" w:space="0" w:color="auto"/>
              <w:right w:val="outset" w:sz="6" w:space="0" w:color="auto"/>
            </w:tcBorders>
            <w:noWrap/>
          </w:tcPr>
          <w:p w14:paraId="317C5EEA" w14:textId="5828B71B" w:rsidR="008D22DB" w:rsidRPr="00AD0CA4" w:rsidRDefault="008D22DB" w:rsidP="008D22DB">
            <w:pPr>
              <w:rPr>
                <w:ins w:id="232" w:author="Thompson, Jennifer" w:date="2026-06-10T16:52:00Z" w16du:dateUtc="2026-06-10T22:52:00Z"/>
              </w:rPr>
            </w:pPr>
            <w:ins w:id="233" w:author="Thompson, Jennifer" w:date="2026-06-10T16:53:00Z" w16du:dateUtc="2026-06-10T22:53:00Z">
              <w:r>
                <w:t>15173C</w:t>
              </w:r>
            </w:ins>
          </w:p>
        </w:tc>
        <w:tc>
          <w:tcPr>
            <w:tcW w:w="9189" w:type="dxa"/>
            <w:tcBorders>
              <w:top w:val="outset" w:sz="6" w:space="0" w:color="auto"/>
              <w:left w:val="outset" w:sz="6" w:space="0" w:color="auto"/>
              <w:bottom w:val="outset" w:sz="6" w:space="0" w:color="auto"/>
              <w:right w:val="outset" w:sz="6" w:space="0" w:color="auto"/>
            </w:tcBorders>
            <w:noWrap/>
          </w:tcPr>
          <w:p w14:paraId="0B51FEF2" w14:textId="2D055C9A" w:rsidR="008D22DB" w:rsidRPr="00AD0CA4" w:rsidRDefault="008D22DB" w:rsidP="008D22DB">
            <w:pPr>
              <w:rPr>
                <w:ins w:id="234" w:author="Thompson, Jennifer" w:date="2026-06-10T16:52:00Z" w16du:dateUtc="2026-06-10T22:52:00Z"/>
              </w:rPr>
            </w:pPr>
            <w:ins w:id="235" w:author="Thompson, Jennifer" w:date="2026-06-10T16:53:00Z" w16du:dateUtc="2026-06-10T22:53:00Z">
              <w:r>
                <w:t>Billing Systems Analyst</w:t>
              </w:r>
            </w:ins>
          </w:p>
        </w:tc>
      </w:tr>
      <w:tr w:rsidR="008D22DB" w:rsidRPr="00AD0CA4" w14:paraId="2C7931C3" w14:textId="77777777" w:rsidTr="008D22DB">
        <w:trPr>
          <w:trHeight w:val="666"/>
          <w:trPrChange w:id="236"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37"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0E7D9826" w14:textId="77777777" w:rsidR="008D22DB" w:rsidRPr="00AD0CA4" w:rsidRDefault="008D22DB" w:rsidP="008D22DB">
            <w:r w:rsidRPr="00AD0CA4">
              <w:t>15173D</w:t>
            </w:r>
          </w:p>
        </w:tc>
        <w:tc>
          <w:tcPr>
            <w:tcW w:w="9189" w:type="dxa"/>
            <w:tcBorders>
              <w:top w:val="outset" w:sz="6" w:space="0" w:color="auto"/>
              <w:left w:val="outset" w:sz="6" w:space="0" w:color="auto"/>
              <w:bottom w:val="outset" w:sz="6" w:space="0" w:color="auto"/>
              <w:right w:val="outset" w:sz="6" w:space="0" w:color="auto"/>
            </w:tcBorders>
            <w:noWrap/>
            <w:hideMark/>
            <w:tcPrChange w:id="238"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034295CB" w14:textId="77777777" w:rsidR="008D22DB" w:rsidRPr="00AD0CA4" w:rsidRDefault="008D22DB" w:rsidP="008D22DB">
            <w:r w:rsidRPr="00AD0CA4">
              <w:t>Security Specialist</w:t>
            </w:r>
          </w:p>
        </w:tc>
      </w:tr>
      <w:tr w:rsidR="008D22DB" w:rsidRPr="00AD0CA4" w14:paraId="109D05E1" w14:textId="77777777" w:rsidTr="008D22DB">
        <w:trPr>
          <w:trHeight w:val="666"/>
          <w:trPrChange w:id="239"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40"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4076D557" w14:textId="77777777" w:rsidR="008D22DB" w:rsidRPr="00AD0CA4" w:rsidRDefault="008D22DB" w:rsidP="008D22DB">
            <w:r w:rsidRPr="00AD0CA4">
              <w:t>15173E</w:t>
            </w:r>
          </w:p>
        </w:tc>
        <w:tc>
          <w:tcPr>
            <w:tcW w:w="9189" w:type="dxa"/>
            <w:tcBorders>
              <w:top w:val="outset" w:sz="6" w:space="0" w:color="auto"/>
              <w:left w:val="outset" w:sz="6" w:space="0" w:color="auto"/>
              <w:bottom w:val="outset" w:sz="6" w:space="0" w:color="auto"/>
              <w:right w:val="outset" w:sz="6" w:space="0" w:color="auto"/>
            </w:tcBorders>
            <w:noWrap/>
            <w:hideMark/>
            <w:tcPrChange w:id="241"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9E350BC" w14:textId="77777777" w:rsidR="008D22DB" w:rsidRPr="00AD0CA4" w:rsidRDefault="008D22DB" w:rsidP="008D22DB">
            <w:r w:rsidRPr="00AD0CA4">
              <w:t>Senior Security Specialist</w:t>
            </w:r>
          </w:p>
        </w:tc>
      </w:tr>
      <w:tr w:rsidR="008D22DB" w:rsidRPr="00AD0CA4" w14:paraId="3C7702A9" w14:textId="77777777" w:rsidTr="008D22DB">
        <w:trPr>
          <w:trHeight w:val="666"/>
          <w:ins w:id="242" w:author="Thompson, Jennifer" w:date="2026-06-10T16:53:00Z"/>
        </w:trPr>
        <w:tc>
          <w:tcPr>
            <w:tcW w:w="2406" w:type="dxa"/>
            <w:tcBorders>
              <w:top w:val="outset" w:sz="6" w:space="0" w:color="auto"/>
              <w:left w:val="outset" w:sz="6" w:space="0" w:color="auto"/>
              <w:bottom w:val="outset" w:sz="6" w:space="0" w:color="auto"/>
              <w:right w:val="outset" w:sz="6" w:space="0" w:color="auto"/>
            </w:tcBorders>
            <w:noWrap/>
          </w:tcPr>
          <w:p w14:paraId="3B813200" w14:textId="5307B51E" w:rsidR="008D22DB" w:rsidRPr="00AD0CA4" w:rsidRDefault="008D22DB" w:rsidP="008D22DB">
            <w:pPr>
              <w:rPr>
                <w:ins w:id="243" w:author="Thompson, Jennifer" w:date="2026-06-10T16:53:00Z" w16du:dateUtc="2026-06-10T22:53:00Z"/>
              </w:rPr>
            </w:pPr>
            <w:ins w:id="244" w:author="Thompson, Jennifer" w:date="2026-06-10T16:53:00Z" w16du:dateUtc="2026-06-10T22:53:00Z">
              <w:r>
                <w:t>15183A</w:t>
              </w:r>
            </w:ins>
          </w:p>
        </w:tc>
        <w:tc>
          <w:tcPr>
            <w:tcW w:w="9189" w:type="dxa"/>
            <w:tcBorders>
              <w:top w:val="outset" w:sz="6" w:space="0" w:color="auto"/>
              <w:left w:val="outset" w:sz="6" w:space="0" w:color="auto"/>
              <w:bottom w:val="outset" w:sz="6" w:space="0" w:color="auto"/>
              <w:right w:val="outset" w:sz="6" w:space="0" w:color="auto"/>
            </w:tcBorders>
            <w:noWrap/>
          </w:tcPr>
          <w:p w14:paraId="6667F035" w14:textId="69BC2054" w:rsidR="008D22DB" w:rsidRPr="00AD0CA4" w:rsidRDefault="008D22DB" w:rsidP="008D22DB">
            <w:pPr>
              <w:rPr>
                <w:ins w:id="245" w:author="Thompson, Jennifer" w:date="2026-06-10T16:53:00Z" w16du:dateUtc="2026-06-10T22:53:00Z"/>
              </w:rPr>
            </w:pPr>
            <w:ins w:id="246" w:author="Thompson, Jennifer" w:date="2026-06-10T16:53:00Z" w16du:dateUtc="2026-06-10T22:53:00Z">
              <w:r>
                <w:t>Network Engineer I</w:t>
              </w:r>
            </w:ins>
          </w:p>
        </w:tc>
      </w:tr>
      <w:tr w:rsidR="008D22DB" w:rsidRPr="00AD0CA4" w14:paraId="79B30648" w14:textId="77777777" w:rsidTr="008D22DB">
        <w:trPr>
          <w:trHeight w:val="666"/>
          <w:trPrChange w:id="247"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48"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72F74A73" w14:textId="77777777" w:rsidR="008D22DB" w:rsidRPr="00AD0CA4" w:rsidRDefault="008D22DB" w:rsidP="008D22DB">
            <w:r w:rsidRPr="00AD0CA4">
              <w:t>15183B</w:t>
            </w:r>
          </w:p>
        </w:tc>
        <w:tc>
          <w:tcPr>
            <w:tcW w:w="9189" w:type="dxa"/>
            <w:tcBorders>
              <w:top w:val="outset" w:sz="6" w:space="0" w:color="auto"/>
              <w:left w:val="outset" w:sz="6" w:space="0" w:color="auto"/>
              <w:bottom w:val="outset" w:sz="6" w:space="0" w:color="auto"/>
              <w:right w:val="outset" w:sz="6" w:space="0" w:color="auto"/>
            </w:tcBorders>
            <w:noWrap/>
            <w:hideMark/>
            <w:tcPrChange w:id="249"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13F00315" w14:textId="77777777" w:rsidR="008D22DB" w:rsidRPr="00AD0CA4" w:rsidRDefault="008D22DB" w:rsidP="008D22DB">
            <w:r w:rsidRPr="00AD0CA4">
              <w:t>Network Engineer II</w:t>
            </w:r>
          </w:p>
        </w:tc>
      </w:tr>
      <w:tr w:rsidR="008D22DB" w:rsidRPr="00AD0CA4" w14:paraId="7CC47FE2" w14:textId="77777777" w:rsidTr="008D22DB">
        <w:trPr>
          <w:trHeight w:val="666"/>
          <w:trPrChange w:id="250"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51"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6404E733" w14:textId="77777777" w:rsidR="008D22DB" w:rsidRPr="00AD0CA4" w:rsidRDefault="008D22DB" w:rsidP="008D22DB">
            <w:r w:rsidRPr="00AD0CA4">
              <w:t>15183C</w:t>
            </w:r>
          </w:p>
        </w:tc>
        <w:tc>
          <w:tcPr>
            <w:tcW w:w="9189" w:type="dxa"/>
            <w:tcBorders>
              <w:top w:val="outset" w:sz="6" w:space="0" w:color="auto"/>
              <w:left w:val="outset" w:sz="6" w:space="0" w:color="auto"/>
              <w:bottom w:val="outset" w:sz="6" w:space="0" w:color="auto"/>
              <w:right w:val="outset" w:sz="6" w:space="0" w:color="auto"/>
            </w:tcBorders>
            <w:noWrap/>
            <w:hideMark/>
            <w:tcPrChange w:id="252"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2B2670DC" w14:textId="77777777" w:rsidR="008D22DB" w:rsidRPr="00AD0CA4" w:rsidRDefault="008D22DB" w:rsidP="008D22DB">
            <w:r w:rsidRPr="00AD0CA4">
              <w:t>Network Engineer III</w:t>
            </w:r>
          </w:p>
        </w:tc>
      </w:tr>
      <w:tr w:rsidR="008D22DB" w:rsidRPr="00AD0CA4" w14:paraId="10AC2737" w14:textId="77777777" w:rsidTr="008D22DB">
        <w:trPr>
          <w:trHeight w:val="666"/>
          <w:trPrChange w:id="253"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54"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196B0ABF" w14:textId="77777777" w:rsidR="008D22DB" w:rsidRPr="00AD0CA4" w:rsidRDefault="008D22DB" w:rsidP="008D22DB">
            <w:r w:rsidRPr="00AD0CA4">
              <w:t>15183D</w:t>
            </w:r>
          </w:p>
        </w:tc>
        <w:tc>
          <w:tcPr>
            <w:tcW w:w="9189" w:type="dxa"/>
            <w:tcBorders>
              <w:top w:val="outset" w:sz="6" w:space="0" w:color="auto"/>
              <w:left w:val="outset" w:sz="6" w:space="0" w:color="auto"/>
              <w:bottom w:val="outset" w:sz="6" w:space="0" w:color="auto"/>
              <w:right w:val="outset" w:sz="6" w:space="0" w:color="auto"/>
            </w:tcBorders>
            <w:noWrap/>
            <w:hideMark/>
            <w:tcPrChange w:id="255"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3A880ECA" w14:textId="77777777" w:rsidR="008D22DB" w:rsidRPr="00AD0CA4" w:rsidRDefault="008D22DB" w:rsidP="008D22DB">
            <w:r w:rsidRPr="00AD0CA4">
              <w:t>Sr. Systems Administrator</w:t>
            </w:r>
          </w:p>
        </w:tc>
      </w:tr>
      <w:tr w:rsidR="008D22DB" w:rsidRPr="00AD0CA4" w14:paraId="545B37CC" w14:textId="77777777" w:rsidTr="008D22DB">
        <w:trPr>
          <w:trHeight w:val="666"/>
          <w:trPrChange w:id="256"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57"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37691590" w14:textId="77777777" w:rsidR="008D22DB" w:rsidRPr="00AD0CA4" w:rsidRDefault="008D22DB" w:rsidP="008D22DB">
            <w:r w:rsidRPr="00AD0CA4">
              <w:t>15183E</w:t>
            </w:r>
          </w:p>
        </w:tc>
        <w:tc>
          <w:tcPr>
            <w:tcW w:w="9189" w:type="dxa"/>
            <w:tcBorders>
              <w:top w:val="outset" w:sz="6" w:space="0" w:color="auto"/>
              <w:left w:val="outset" w:sz="6" w:space="0" w:color="auto"/>
              <w:bottom w:val="outset" w:sz="6" w:space="0" w:color="auto"/>
              <w:right w:val="outset" w:sz="6" w:space="0" w:color="auto"/>
            </w:tcBorders>
            <w:noWrap/>
            <w:hideMark/>
            <w:tcPrChange w:id="258"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56D1213" w14:textId="77777777" w:rsidR="008D22DB" w:rsidRPr="00AD0CA4" w:rsidRDefault="008D22DB" w:rsidP="008D22DB">
            <w:r w:rsidRPr="00AD0CA4">
              <w:t>Senior Architect</w:t>
            </w:r>
          </w:p>
        </w:tc>
      </w:tr>
      <w:tr w:rsidR="008D22DB" w:rsidRPr="00AD0CA4" w14:paraId="62572DED" w14:textId="77777777" w:rsidTr="008D22DB">
        <w:trPr>
          <w:trHeight w:val="666"/>
          <w:trPrChange w:id="259"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60"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4A785F3B" w14:textId="77777777" w:rsidR="008D22DB" w:rsidRPr="00AD0CA4" w:rsidRDefault="008D22DB" w:rsidP="008D22DB">
            <w:r w:rsidRPr="00AD0CA4">
              <w:t>15193B</w:t>
            </w:r>
          </w:p>
        </w:tc>
        <w:tc>
          <w:tcPr>
            <w:tcW w:w="9189" w:type="dxa"/>
            <w:tcBorders>
              <w:top w:val="outset" w:sz="6" w:space="0" w:color="auto"/>
              <w:left w:val="outset" w:sz="6" w:space="0" w:color="auto"/>
              <w:bottom w:val="outset" w:sz="6" w:space="0" w:color="auto"/>
              <w:right w:val="outset" w:sz="6" w:space="0" w:color="auto"/>
            </w:tcBorders>
            <w:noWrap/>
            <w:hideMark/>
            <w:tcPrChange w:id="261"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06EA3746" w14:textId="77777777" w:rsidR="008D22DB" w:rsidRPr="00AD0CA4" w:rsidRDefault="008D22DB" w:rsidP="008D22DB">
            <w:r w:rsidRPr="00AD0CA4">
              <w:t>Architect I</w:t>
            </w:r>
          </w:p>
        </w:tc>
      </w:tr>
      <w:tr w:rsidR="008D22DB" w:rsidRPr="00AD0CA4" w14:paraId="4572CC9B" w14:textId="77777777" w:rsidTr="008D22DB">
        <w:trPr>
          <w:trHeight w:val="666"/>
          <w:trPrChange w:id="262"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63"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4589D176" w14:textId="77777777" w:rsidR="008D22DB" w:rsidRPr="00AD0CA4" w:rsidRDefault="008D22DB" w:rsidP="008D22DB">
            <w:r w:rsidRPr="00AD0CA4">
              <w:t>15193D</w:t>
            </w:r>
          </w:p>
        </w:tc>
        <w:tc>
          <w:tcPr>
            <w:tcW w:w="9189" w:type="dxa"/>
            <w:tcBorders>
              <w:top w:val="outset" w:sz="6" w:space="0" w:color="auto"/>
              <w:left w:val="outset" w:sz="6" w:space="0" w:color="auto"/>
              <w:bottom w:val="outset" w:sz="6" w:space="0" w:color="auto"/>
              <w:right w:val="outset" w:sz="6" w:space="0" w:color="auto"/>
            </w:tcBorders>
            <w:noWrap/>
            <w:hideMark/>
            <w:tcPrChange w:id="264"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53357914" w14:textId="77777777" w:rsidR="008D22DB" w:rsidRPr="00AD0CA4" w:rsidRDefault="008D22DB" w:rsidP="008D22DB">
            <w:r w:rsidRPr="00AD0CA4">
              <w:t>Architect III</w:t>
            </w:r>
          </w:p>
        </w:tc>
      </w:tr>
      <w:tr w:rsidR="008D22DB" w:rsidRPr="00AD0CA4" w14:paraId="44BB1612" w14:textId="77777777" w:rsidTr="008D22DB">
        <w:trPr>
          <w:trHeight w:val="666"/>
          <w:trPrChange w:id="265" w:author="Thompson, Jennifer" w:date="2026-06-10T16:50:00Z" w16du:dateUtc="2026-06-10T22:50:00Z">
            <w:trPr>
              <w:trHeight w:val="666"/>
            </w:trPr>
          </w:trPrChange>
        </w:trPr>
        <w:tc>
          <w:tcPr>
            <w:tcW w:w="2406" w:type="dxa"/>
            <w:tcBorders>
              <w:top w:val="outset" w:sz="6" w:space="0" w:color="auto"/>
              <w:left w:val="outset" w:sz="6" w:space="0" w:color="auto"/>
              <w:bottom w:val="outset" w:sz="6" w:space="0" w:color="auto"/>
              <w:right w:val="outset" w:sz="6" w:space="0" w:color="auto"/>
            </w:tcBorders>
            <w:noWrap/>
            <w:hideMark/>
            <w:tcPrChange w:id="266"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noWrap/>
                <w:hideMark/>
              </w:tcPr>
            </w:tcPrChange>
          </w:tcPr>
          <w:p w14:paraId="60203611" w14:textId="77777777" w:rsidR="008D22DB" w:rsidRPr="00AD0CA4" w:rsidRDefault="008D22DB" w:rsidP="008D22DB">
            <w:r w:rsidRPr="00AD0CA4">
              <w:t>15203A</w:t>
            </w:r>
          </w:p>
        </w:tc>
        <w:tc>
          <w:tcPr>
            <w:tcW w:w="9189" w:type="dxa"/>
            <w:tcBorders>
              <w:top w:val="outset" w:sz="6" w:space="0" w:color="auto"/>
              <w:left w:val="outset" w:sz="6" w:space="0" w:color="auto"/>
              <w:bottom w:val="outset" w:sz="6" w:space="0" w:color="auto"/>
              <w:right w:val="outset" w:sz="6" w:space="0" w:color="auto"/>
            </w:tcBorders>
            <w:noWrap/>
            <w:hideMark/>
            <w:tcPrChange w:id="267"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noWrap/>
                <w:hideMark/>
              </w:tcPr>
            </w:tcPrChange>
          </w:tcPr>
          <w:p w14:paraId="4EC70942" w14:textId="77777777" w:rsidR="008D22DB" w:rsidRPr="00AD0CA4" w:rsidRDefault="008D22DB" w:rsidP="008D22DB">
            <w:r w:rsidRPr="00AD0CA4">
              <w:t>Business Analyst I</w:t>
            </w:r>
          </w:p>
        </w:tc>
      </w:tr>
      <w:tr w:rsidR="008D22DB" w:rsidRPr="00AD0CA4" w14:paraId="35E715CB" w14:textId="77777777" w:rsidTr="008D22DB">
        <w:tc>
          <w:tcPr>
            <w:tcW w:w="2406" w:type="dxa"/>
            <w:tcBorders>
              <w:top w:val="outset" w:sz="6" w:space="0" w:color="auto"/>
              <w:left w:val="outset" w:sz="6" w:space="0" w:color="auto"/>
              <w:bottom w:val="outset" w:sz="6" w:space="0" w:color="auto"/>
              <w:right w:val="outset" w:sz="6" w:space="0" w:color="auto"/>
            </w:tcBorders>
            <w:vAlign w:val="center"/>
            <w:hideMark/>
            <w:tcPrChange w:id="268" w:author="Thompson, Jennifer" w:date="2026-06-10T16:50:00Z" w16du:dateUtc="2026-06-10T22:50:00Z">
              <w:tcPr>
                <w:tcW w:w="2394" w:type="dxa"/>
                <w:tcBorders>
                  <w:top w:val="outset" w:sz="6" w:space="0" w:color="auto"/>
                  <w:left w:val="outset" w:sz="6" w:space="0" w:color="auto"/>
                  <w:bottom w:val="outset" w:sz="6" w:space="0" w:color="auto"/>
                  <w:right w:val="outset" w:sz="6" w:space="0" w:color="auto"/>
                </w:tcBorders>
                <w:vAlign w:val="center"/>
                <w:hideMark/>
              </w:tcPr>
            </w:tcPrChange>
          </w:tcPr>
          <w:p w14:paraId="584A9C5C" w14:textId="77777777" w:rsidR="008D22DB" w:rsidRPr="00AD0CA4" w:rsidRDefault="008D22DB" w:rsidP="008D22DB">
            <w:r w:rsidRPr="00AD0CA4">
              <w:t>43933A</w:t>
            </w:r>
          </w:p>
        </w:tc>
        <w:tc>
          <w:tcPr>
            <w:tcW w:w="9189" w:type="dxa"/>
            <w:tcBorders>
              <w:top w:val="outset" w:sz="6" w:space="0" w:color="auto"/>
              <w:left w:val="outset" w:sz="6" w:space="0" w:color="auto"/>
              <w:bottom w:val="outset" w:sz="6" w:space="0" w:color="auto"/>
              <w:right w:val="outset" w:sz="6" w:space="0" w:color="auto"/>
            </w:tcBorders>
            <w:vAlign w:val="center"/>
            <w:hideMark/>
            <w:tcPrChange w:id="269" w:author="Thompson, Jennifer" w:date="2026-06-10T16:50:00Z" w16du:dateUtc="2026-06-10T22:50:00Z">
              <w:tcPr>
                <w:tcW w:w="9144" w:type="dxa"/>
                <w:tcBorders>
                  <w:top w:val="outset" w:sz="6" w:space="0" w:color="auto"/>
                  <w:left w:val="outset" w:sz="6" w:space="0" w:color="auto"/>
                  <w:bottom w:val="outset" w:sz="6" w:space="0" w:color="auto"/>
                  <w:right w:val="outset" w:sz="6" w:space="0" w:color="auto"/>
                </w:tcBorders>
                <w:vAlign w:val="center"/>
                <w:hideMark/>
              </w:tcPr>
            </w:tcPrChange>
          </w:tcPr>
          <w:p w14:paraId="415D5DDF" w14:textId="77777777" w:rsidR="008D22DB" w:rsidRPr="00AD0CA4" w:rsidRDefault="008D22DB" w:rsidP="008D22DB">
            <w:r w:rsidRPr="00AD0CA4">
              <w:t>Digital Content Manager</w:t>
            </w:r>
          </w:p>
        </w:tc>
      </w:tr>
    </w:tbl>
    <w:p w14:paraId="7D3BE828" w14:textId="77777777" w:rsidR="00AD0CA4" w:rsidRPr="00AD0CA4" w:rsidRDefault="00AD0CA4" w:rsidP="00AD0CA4">
      <w:r w:rsidRPr="00AD0CA4">
        <w:t>C. IT Job Codes-Classification Plan 025</w:t>
      </w:r>
    </w:p>
    <w:tbl>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6"/>
        <w:gridCol w:w="8979"/>
      </w:tblGrid>
      <w:tr w:rsidR="00AD0CA4" w:rsidRPr="00AD0CA4" w14:paraId="6F6560BB"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E463772" w14:textId="77777777" w:rsidR="00AD0CA4" w:rsidRPr="00AD0CA4" w:rsidRDefault="00AD0CA4" w:rsidP="00AD0CA4">
            <w:pPr>
              <w:rPr>
                <w:b/>
                <w:bCs/>
              </w:rPr>
            </w:pPr>
            <w:r w:rsidRPr="00AD0CA4">
              <w:rPr>
                <w:b/>
                <w:bCs/>
              </w:rPr>
              <w:lastRenderedPageBreak/>
              <w:t>Job Code</w:t>
            </w:r>
          </w:p>
        </w:tc>
        <w:tc>
          <w:tcPr>
            <w:tcW w:w="8967" w:type="dxa"/>
            <w:tcBorders>
              <w:top w:val="outset" w:sz="6" w:space="0" w:color="auto"/>
              <w:left w:val="outset" w:sz="6" w:space="0" w:color="auto"/>
              <w:bottom w:val="outset" w:sz="6" w:space="0" w:color="auto"/>
              <w:right w:val="outset" w:sz="6" w:space="0" w:color="auto"/>
            </w:tcBorders>
            <w:noWrap/>
            <w:hideMark/>
          </w:tcPr>
          <w:p w14:paraId="66CA066D" w14:textId="77777777" w:rsidR="00AD0CA4" w:rsidRPr="00AD0CA4" w:rsidRDefault="00AD0CA4" w:rsidP="00AD0CA4">
            <w:pPr>
              <w:rPr>
                <w:b/>
                <w:bCs/>
              </w:rPr>
            </w:pPr>
            <w:r w:rsidRPr="00AD0CA4">
              <w:rPr>
                <w:b/>
                <w:bCs/>
              </w:rPr>
              <w:t>Description</w:t>
            </w:r>
          </w:p>
        </w:tc>
      </w:tr>
      <w:tr w:rsidR="00AD0CA4" w:rsidRPr="00AD0CA4" w14:paraId="089B1774"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1F3CDDAC" w14:textId="77777777" w:rsidR="00AD0CA4" w:rsidRPr="00AD0CA4" w:rsidRDefault="00AD0CA4" w:rsidP="00AD0CA4">
            <w:r w:rsidRPr="00AD0CA4">
              <w:t>A3201B</w:t>
            </w:r>
          </w:p>
        </w:tc>
        <w:tc>
          <w:tcPr>
            <w:tcW w:w="8967" w:type="dxa"/>
            <w:tcBorders>
              <w:top w:val="outset" w:sz="6" w:space="0" w:color="auto"/>
              <w:left w:val="outset" w:sz="6" w:space="0" w:color="auto"/>
              <w:bottom w:val="outset" w:sz="6" w:space="0" w:color="auto"/>
              <w:right w:val="outset" w:sz="6" w:space="0" w:color="auto"/>
            </w:tcBorders>
            <w:noWrap/>
            <w:hideMark/>
          </w:tcPr>
          <w:p w14:paraId="7D10CD26" w14:textId="77777777" w:rsidR="00AD0CA4" w:rsidRPr="00AD0CA4" w:rsidRDefault="00AD0CA4" w:rsidP="00AD0CA4">
            <w:r w:rsidRPr="00AD0CA4">
              <w:t>IT Manager</w:t>
            </w:r>
          </w:p>
        </w:tc>
      </w:tr>
      <w:tr w:rsidR="00AD0CA4" w:rsidRPr="00AD0CA4" w14:paraId="4533B180"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0DF7F4D" w14:textId="77777777" w:rsidR="00AD0CA4" w:rsidRPr="00AD0CA4" w:rsidRDefault="00AD0CA4" w:rsidP="00AD0CA4">
            <w:r w:rsidRPr="00AD0CA4">
              <w:t>A3201E</w:t>
            </w:r>
          </w:p>
        </w:tc>
        <w:tc>
          <w:tcPr>
            <w:tcW w:w="8967" w:type="dxa"/>
            <w:tcBorders>
              <w:top w:val="outset" w:sz="6" w:space="0" w:color="auto"/>
              <w:left w:val="outset" w:sz="6" w:space="0" w:color="auto"/>
              <w:bottom w:val="outset" w:sz="6" w:space="0" w:color="auto"/>
              <w:right w:val="outset" w:sz="6" w:space="0" w:color="auto"/>
            </w:tcBorders>
            <w:noWrap/>
            <w:hideMark/>
          </w:tcPr>
          <w:p w14:paraId="592395B9" w14:textId="77777777" w:rsidR="00AD0CA4" w:rsidRPr="00AD0CA4" w:rsidRDefault="00AD0CA4" w:rsidP="00AD0CA4">
            <w:r w:rsidRPr="00AD0CA4">
              <w:t>IT Executive</w:t>
            </w:r>
          </w:p>
        </w:tc>
      </w:tr>
      <w:tr w:rsidR="00AD0CA4" w:rsidRPr="00AD0CA4" w14:paraId="1A9A7905"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B2D466D" w14:textId="77777777" w:rsidR="00AD0CA4" w:rsidRPr="00AD0CA4" w:rsidRDefault="00AD0CA4" w:rsidP="00AD0CA4">
            <w:r w:rsidRPr="00AD0CA4">
              <w:t>C1C011</w:t>
            </w:r>
          </w:p>
        </w:tc>
        <w:tc>
          <w:tcPr>
            <w:tcW w:w="8967" w:type="dxa"/>
            <w:tcBorders>
              <w:top w:val="outset" w:sz="6" w:space="0" w:color="auto"/>
              <w:left w:val="outset" w:sz="6" w:space="0" w:color="auto"/>
              <w:bottom w:val="outset" w:sz="6" w:space="0" w:color="auto"/>
              <w:right w:val="outset" w:sz="6" w:space="0" w:color="auto"/>
            </w:tcBorders>
            <w:noWrap/>
            <w:hideMark/>
          </w:tcPr>
          <w:p w14:paraId="42F3B603" w14:textId="77777777" w:rsidR="00AD0CA4" w:rsidRPr="00AD0CA4" w:rsidRDefault="00AD0CA4" w:rsidP="00AD0CA4">
            <w:r w:rsidRPr="00AD0CA4">
              <w:t>IT Systems Analyst 1</w:t>
            </w:r>
          </w:p>
        </w:tc>
      </w:tr>
      <w:tr w:rsidR="00AD0CA4" w:rsidRPr="00AD0CA4" w14:paraId="34F0285F"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332165D2" w14:textId="77777777" w:rsidR="00AD0CA4" w:rsidRPr="00AD0CA4" w:rsidRDefault="00AD0CA4" w:rsidP="00AD0CA4">
            <w:r w:rsidRPr="00AD0CA4">
              <w:t>C1C012</w:t>
            </w:r>
          </w:p>
        </w:tc>
        <w:tc>
          <w:tcPr>
            <w:tcW w:w="8967" w:type="dxa"/>
            <w:tcBorders>
              <w:top w:val="outset" w:sz="6" w:space="0" w:color="auto"/>
              <w:left w:val="outset" w:sz="6" w:space="0" w:color="auto"/>
              <w:bottom w:val="outset" w:sz="6" w:space="0" w:color="auto"/>
              <w:right w:val="outset" w:sz="6" w:space="0" w:color="auto"/>
            </w:tcBorders>
            <w:noWrap/>
            <w:vAlign w:val="center"/>
            <w:hideMark/>
          </w:tcPr>
          <w:p w14:paraId="234BFB30" w14:textId="77777777" w:rsidR="00AD0CA4" w:rsidRPr="00AD0CA4" w:rsidRDefault="00AD0CA4" w:rsidP="00AD0CA4">
            <w:r w:rsidRPr="00AD0CA4">
              <w:t>IT Systems Analyst 2</w:t>
            </w:r>
          </w:p>
        </w:tc>
      </w:tr>
      <w:tr w:rsidR="00AD0CA4" w:rsidRPr="00AD0CA4" w14:paraId="54ABF6AD"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C49865F" w14:textId="77777777" w:rsidR="00AD0CA4" w:rsidRPr="00AD0CA4" w:rsidRDefault="00AD0CA4" w:rsidP="00AD0CA4">
            <w:r w:rsidRPr="00AD0CA4">
              <w:t>C1C01M</w:t>
            </w:r>
          </w:p>
        </w:tc>
        <w:tc>
          <w:tcPr>
            <w:tcW w:w="8967" w:type="dxa"/>
            <w:tcBorders>
              <w:top w:val="outset" w:sz="6" w:space="0" w:color="auto"/>
              <w:left w:val="outset" w:sz="6" w:space="0" w:color="auto"/>
              <w:bottom w:val="outset" w:sz="6" w:space="0" w:color="auto"/>
              <w:right w:val="outset" w:sz="6" w:space="0" w:color="auto"/>
            </w:tcBorders>
            <w:noWrap/>
            <w:hideMark/>
          </w:tcPr>
          <w:p w14:paraId="2BB4DDC1" w14:textId="77777777" w:rsidR="00AD0CA4" w:rsidRPr="00AD0CA4" w:rsidRDefault="00AD0CA4" w:rsidP="00AD0CA4">
            <w:r w:rsidRPr="00AD0CA4">
              <w:t>IT Systems Analyst Supervisor</w:t>
            </w:r>
          </w:p>
        </w:tc>
      </w:tr>
      <w:tr w:rsidR="00AD0CA4" w:rsidRPr="00AD0CA4" w14:paraId="7FBEA4AA"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4232236" w14:textId="77777777" w:rsidR="00AD0CA4" w:rsidRPr="00AD0CA4" w:rsidRDefault="00AD0CA4" w:rsidP="00AD0CA4">
            <w:r w:rsidRPr="00AD0CA4">
              <w:t>C1C021</w:t>
            </w:r>
          </w:p>
        </w:tc>
        <w:tc>
          <w:tcPr>
            <w:tcW w:w="8967" w:type="dxa"/>
            <w:tcBorders>
              <w:top w:val="outset" w:sz="6" w:space="0" w:color="auto"/>
              <w:left w:val="outset" w:sz="6" w:space="0" w:color="auto"/>
              <w:bottom w:val="outset" w:sz="6" w:space="0" w:color="auto"/>
              <w:right w:val="outset" w:sz="6" w:space="0" w:color="auto"/>
            </w:tcBorders>
            <w:noWrap/>
            <w:hideMark/>
          </w:tcPr>
          <w:p w14:paraId="32E469E1" w14:textId="77777777" w:rsidR="00AD0CA4" w:rsidRPr="00AD0CA4" w:rsidRDefault="00AD0CA4" w:rsidP="00AD0CA4">
            <w:r w:rsidRPr="00AD0CA4">
              <w:t>IT Security Specialist 1</w:t>
            </w:r>
          </w:p>
        </w:tc>
      </w:tr>
      <w:tr w:rsidR="00AD0CA4" w:rsidRPr="00AD0CA4" w14:paraId="2B4A6BE7"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FC01C59" w14:textId="77777777" w:rsidR="00AD0CA4" w:rsidRPr="00AD0CA4" w:rsidRDefault="00AD0CA4" w:rsidP="00AD0CA4">
            <w:r w:rsidRPr="00AD0CA4">
              <w:t>C1C022</w:t>
            </w:r>
          </w:p>
        </w:tc>
        <w:tc>
          <w:tcPr>
            <w:tcW w:w="8967" w:type="dxa"/>
            <w:tcBorders>
              <w:top w:val="outset" w:sz="6" w:space="0" w:color="auto"/>
              <w:left w:val="outset" w:sz="6" w:space="0" w:color="auto"/>
              <w:bottom w:val="outset" w:sz="6" w:space="0" w:color="auto"/>
              <w:right w:val="outset" w:sz="6" w:space="0" w:color="auto"/>
            </w:tcBorders>
            <w:noWrap/>
            <w:hideMark/>
          </w:tcPr>
          <w:p w14:paraId="180C4F49" w14:textId="77777777" w:rsidR="00AD0CA4" w:rsidRPr="00AD0CA4" w:rsidRDefault="00AD0CA4" w:rsidP="00AD0CA4">
            <w:r w:rsidRPr="00AD0CA4">
              <w:t>IT Security Specialist 2</w:t>
            </w:r>
          </w:p>
        </w:tc>
      </w:tr>
      <w:tr w:rsidR="00AD0CA4" w:rsidRPr="00AD0CA4" w14:paraId="02F08F28"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11A423A" w14:textId="77777777" w:rsidR="00AD0CA4" w:rsidRPr="00AD0CA4" w:rsidRDefault="00AD0CA4" w:rsidP="00AD0CA4">
            <w:r w:rsidRPr="00AD0CA4">
              <w:t>C1C023</w:t>
            </w:r>
          </w:p>
        </w:tc>
        <w:tc>
          <w:tcPr>
            <w:tcW w:w="8967" w:type="dxa"/>
            <w:tcBorders>
              <w:top w:val="outset" w:sz="6" w:space="0" w:color="auto"/>
              <w:left w:val="outset" w:sz="6" w:space="0" w:color="auto"/>
              <w:bottom w:val="outset" w:sz="6" w:space="0" w:color="auto"/>
              <w:right w:val="outset" w:sz="6" w:space="0" w:color="auto"/>
            </w:tcBorders>
            <w:noWrap/>
            <w:hideMark/>
          </w:tcPr>
          <w:p w14:paraId="476B8595" w14:textId="77777777" w:rsidR="00AD0CA4" w:rsidRPr="00AD0CA4" w:rsidRDefault="00AD0CA4" w:rsidP="00AD0CA4">
            <w:r w:rsidRPr="00AD0CA4">
              <w:t>IT Security Specialist 3</w:t>
            </w:r>
          </w:p>
        </w:tc>
      </w:tr>
      <w:tr w:rsidR="00AD0CA4" w:rsidRPr="00AD0CA4" w14:paraId="56DD393E"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1B0A5D4" w14:textId="77777777" w:rsidR="00AD0CA4" w:rsidRPr="00AD0CA4" w:rsidRDefault="00AD0CA4" w:rsidP="00AD0CA4">
            <w:r w:rsidRPr="00AD0CA4">
              <w:t>C1C02M</w:t>
            </w:r>
          </w:p>
        </w:tc>
        <w:tc>
          <w:tcPr>
            <w:tcW w:w="8967" w:type="dxa"/>
            <w:tcBorders>
              <w:top w:val="outset" w:sz="6" w:space="0" w:color="auto"/>
              <w:left w:val="outset" w:sz="6" w:space="0" w:color="auto"/>
              <w:bottom w:val="outset" w:sz="6" w:space="0" w:color="auto"/>
              <w:right w:val="outset" w:sz="6" w:space="0" w:color="auto"/>
            </w:tcBorders>
            <w:noWrap/>
            <w:hideMark/>
          </w:tcPr>
          <w:p w14:paraId="50D6ADFA" w14:textId="77777777" w:rsidR="00AD0CA4" w:rsidRPr="00AD0CA4" w:rsidRDefault="00AD0CA4" w:rsidP="00AD0CA4">
            <w:r w:rsidRPr="00AD0CA4">
              <w:t>IT Security Specialist Supervisor</w:t>
            </w:r>
          </w:p>
        </w:tc>
      </w:tr>
      <w:tr w:rsidR="00AD0CA4" w:rsidRPr="00AD0CA4" w14:paraId="41573E27"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FE9EF2A" w14:textId="77777777" w:rsidR="00AD0CA4" w:rsidRPr="00AD0CA4" w:rsidRDefault="00AD0CA4" w:rsidP="00AD0CA4">
            <w:r w:rsidRPr="00AD0CA4">
              <w:t>C1D021</w:t>
            </w:r>
          </w:p>
        </w:tc>
        <w:tc>
          <w:tcPr>
            <w:tcW w:w="8967" w:type="dxa"/>
            <w:tcBorders>
              <w:top w:val="outset" w:sz="6" w:space="0" w:color="auto"/>
              <w:left w:val="outset" w:sz="6" w:space="0" w:color="auto"/>
              <w:bottom w:val="outset" w:sz="6" w:space="0" w:color="auto"/>
              <w:right w:val="outset" w:sz="6" w:space="0" w:color="auto"/>
            </w:tcBorders>
            <w:noWrap/>
            <w:hideMark/>
          </w:tcPr>
          <w:p w14:paraId="4C8910D3" w14:textId="77777777" w:rsidR="00AD0CA4" w:rsidRPr="00AD0CA4" w:rsidRDefault="00AD0CA4" w:rsidP="00AD0CA4">
            <w:r w:rsidRPr="00AD0CA4">
              <w:t>Software Developer 1</w:t>
            </w:r>
          </w:p>
        </w:tc>
      </w:tr>
      <w:tr w:rsidR="00AD0CA4" w:rsidRPr="00AD0CA4" w14:paraId="2E3ADA15"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AF82D4B" w14:textId="77777777" w:rsidR="00AD0CA4" w:rsidRPr="00AD0CA4" w:rsidRDefault="00AD0CA4" w:rsidP="00AD0CA4">
            <w:r w:rsidRPr="00AD0CA4">
              <w:t>C1D022</w:t>
            </w:r>
          </w:p>
        </w:tc>
        <w:tc>
          <w:tcPr>
            <w:tcW w:w="8967" w:type="dxa"/>
            <w:tcBorders>
              <w:top w:val="outset" w:sz="6" w:space="0" w:color="auto"/>
              <w:left w:val="outset" w:sz="6" w:space="0" w:color="auto"/>
              <w:bottom w:val="outset" w:sz="6" w:space="0" w:color="auto"/>
              <w:right w:val="outset" w:sz="6" w:space="0" w:color="auto"/>
            </w:tcBorders>
            <w:noWrap/>
            <w:hideMark/>
          </w:tcPr>
          <w:p w14:paraId="2DEE68E5" w14:textId="77777777" w:rsidR="00AD0CA4" w:rsidRPr="00AD0CA4" w:rsidRDefault="00AD0CA4" w:rsidP="00AD0CA4">
            <w:r w:rsidRPr="00AD0CA4">
              <w:t>Software Developer 2</w:t>
            </w:r>
          </w:p>
        </w:tc>
      </w:tr>
      <w:tr w:rsidR="00AD0CA4" w:rsidRPr="00AD0CA4" w14:paraId="3085E73D"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2CD16A5" w14:textId="77777777" w:rsidR="00AD0CA4" w:rsidRPr="00AD0CA4" w:rsidRDefault="00AD0CA4" w:rsidP="00AD0CA4">
            <w:r w:rsidRPr="00AD0CA4">
              <w:t>C1D023</w:t>
            </w:r>
          </w:p>
        </w:tc>
        <w:tc>
          <w:tcPr>
            <w:tcW w:w="8967" w:type="dxa"/>
            <w:tcBorders>
              <w:top w:val="outset" w:sz="6" w:space="0" w:color="auto"/>
              <w:left w:val="outset" w:sz="6" w:space="0" w:color="auto"/>
              <w:bottom w:val="outset" w:sz="6" w:space="0" w:color="auto"/>
              <w:right w:val="outset" w:sz="6" w:space="0" w:color="auto"/>
            </w:tcBorders>
            <w:noWrap/>
            <w:hideMark/>
          </w:tcPr>
          <w:p w14:paraId="30EA8891" w14:textId="77777777" w:rsidR="00AD0CA4" w:rsidRPr="00AD0CA4" w:rsidRDefault="00AD0CA4" w:rsidP="00AD0CA4">
            <w:r w:rsidRPr="00AD0CA4">
              <w:t>Software Developer 3</w:t>
            </w:r>
          </w:p>
        </w:tc>
      </w:tr>
      <w:tr w:rsidR="00AD0CA4" w:rsidRPr="00AD0CA4" w14:paraId="1E355098"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1C04CA5B" w14:textId="77777777" w:rsidR="00AD0CA4" w:rsidRPr="00AD0CA4" w:rsidRDefault="00AD0CA4" w:rsidP="00AD0CA4">
            <w:r w:rsidRPr="00AD0CA4">
              <w:t>C1D02M</w:t>
            </w:r>
          </w:p>
        </w:tc>
        <w:tc>
          <w:tcPr>
            <w:tcW w:w="8967" w:type="dxa"/>
            <w:tcBorders>
              <w:top w:val="outset" w:sz="6" w:space="0" w:color="auto"/>
              <w:left w:val="outset" w:sz="6" w:space="0" w:color="auto"/>
              <w:bottom w:val="outset" w:sz="6" w:space="0" w:color="auto"/>
              <w:right w:val="outset" w:sz="6" w:space="0" w:color="auto"/>
            </w:tcBorders>
            <w:noWrap/>
            <w:hideMark/>
          </w:tcPr>
          <w:p w14:paraId="7ED3CB90" w14:textId="77777777" w:rsidR="00AD0CA4" w:rsidRPr="00AD0CA4" w:rsidRDefault="00AD0CA4" w:rsidP="00AD0CA4">
            <w:r w:rsidRPr="00AD0CA4">
              <w:t>Software Developer Supervisor</w:t>
            </w:r>
          </w:p>
        </w:tc>
      </w:tr>
      <w:tr w:rsidR="00AD0CA4" w:rsidRPr="00AD0CA4" w14:paraId="1BA2C56C"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E61A5AA" w14:textId="77777777" w:rsidR="00AD0CA4" w:rsidRPr="00AD0CA4" w:rsidRDefault="00AD0CA4" w:rsidP="00AD0CA4">
            <w:r w:rsidRPr="00AD0CA4">
              <w:t>C1E011</w:t>
            </w:r>
          </w:p>
        </w:tc>
        <w:tc>
          <w:tcPr>
            <w:tcW w:w="8967" w:type="dxa"/>
            <w:tcBorders>
              <w:top w:val="outset" w:sz="6" w:space="0" w:color="auto"/>
              <w:left w:val="outset" w:sz="6" w:space="0" w:color="auto"/>
              <w:bottom w:val="outset" w:sz="6" w:space="0" w:color="auto"/>
              <w:right w:val="outset" w:sz="6" w:space="0" w:color="auto"/>
            </w:tcBorders>
            <w:noWrap/>
            <w:hideMark/>
          </w:tcPr>
          <w:p w14:paraId="031D71C8" w14:textId="77777777" w:rsidR="00AD0CA4" w:rsidRPr="00AD0CA4" w:rsidRDefault="00AD0CA4" w:rsidP="00AD0CA4">
            <w:r w:rsidRPr="00AD0CA4">
              <w:t>IT Systems Administrator 1</w:t>
            </w:r>
          </w:p>
        </w:tc>
      </w:tr>
      <w:tr w:rsidR="00AD0CA4" w:rsidRPr="00AD0CA4" w14:paraId="505942D0"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E7C89D1" w14:textId="77777777" w:rsidR="00AD0CA4" w:rsidRPr="00AD0CA4" w:rsidRDefault="00AD0CA4" w:rsidP="00AD0CA4">
            <w:r w:rsidRPr="00AD0CA4">
              <w:t>C1E012</w:t>
            </w:r>
          </w:p>
        </w:tc>
        <w:tc>
          <w:tcPr>
            <w:tcW w:w="8967" w:type="dxa"/>
            <w:tcBorders>
              <w:top w:val="outset" w:sz="6" w:space="0" w:color="auto"/>
              <w:left w:val="outset" w:sz="6" w:space="0" w:color="auto"/>
              <w:bottom w:val="outset" w:sz="6" w:space="0" w:color="auto"/>
              <w:right w:val="outset" w:sz="6" w:space="0" w:color="auto"/>
            </w:tcBorders>
            <w:noWrap/>
            <w:hideMark/>
          </w:tcPr>
          <w:p w14:paraId="1ABFEFA5" w14:textId="77777777" w:rsidR="00AD0CA4" w:rsidRPr="00AD0CA4" w:rsidRDefault="00AD0CA4" w:rsidP="00AD0CA4">
            <w:r w:rsidRPr="00AD0CA4">
              <w:t>IT Systems Administrator 2</w:t>
            </w:r>
          </w:p>
        </w:tc>
      </w:tr>
      <w:tr w:rsidR="00AD0CA4" w:rsidRPr="00AD0CA4" w14:paraId="27FA1C2E"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0B651668" w14:textId="77777777" w:rsidR="00AD0CA4" w:rsidRPr="00AD0CA4" w:rsidRDefault="00AD0CA4" w:rsidP="00AD0CA4">
            <w:r w:rsidRPr="00AD0CA4">
              <w:t>C1E01M</w:t>
            </w:r>
          </w:p>
        </w:tc>
        <w:tc>
          <w:tcPr>
            <w:tcW w:w="8967" w:type="dxa"/>
            <w:tcBorders>
              <w:top w:val="outset" w:sz="6" w:space="0" w:color="auto"/>
              <w:left w:val="outset" w:sz="6" w:space="0" w:color="auto"/>
              <w:bottom w:val="outset" w:sz="6" w:space="0" w:color="auto"/>
              <w:right w:val="outset" w:sz="6" w:space="0" w:color="auto"/>
            </w:tcBorders>
            <w:noWrap/>
            <w:hideMark/>
          </w:tcPr>
          <w:p w14:paraId="40195C63" w14:textId="77777777" w:rsidR="00AD0CA4" w:rsidRPr="00AD0CA4" w:rsidRDefault="00AD0CA4" w:rsidP="00AD0CA4">
            <w:r w:rsidRPr="00AD0CA4">
              <w:t>IT Systems Administrator Supervisor</w:t>
            </w:r>
          </w:p>
        </w:tc>
      </w:tr>
      <w:tr w:rsidR="00AD0CA4" w:rsidRPr="00AD0CA4" w14:paraId="271047A4"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117DEDD" w14:textId="77777777" w:rsidR="00AD0CA4" w:rsidRPr="00AD0CA4" w:rsidRDefault="00AD0CA4" w:rsidP="00AD0CA4">
            <w:r w:rsidRPr="00AD0CA4">
              <w:t>C1E021</w:t>
            </w:r>
          </w:p>
        </w:tc>
        <w:tc>
          <w:tcPr>
            <w:tcW w:w="8967" w:type="dxa"/>
            <w:tcBorders>
              <w:top w:val="outset" w:sz="6" w:space="0" w:color="auto"/>
              <w:left w:val="outset" w:sz="6" w:space="0" w:color="auto"/>
              <w:bottom w:val="outset" w:sz="6" w:space="0" w:color="auto"/>
              <w:right w:val="outset" w:sz="6" w:space="0" w:color="auto"/>
            </w:tcBorders>
            <w:noWrap/>
            <w:hideMark/>
          </w:tcPr>
          <w:p w14:paraId="4BCD8912" w14:textId="77777777" w:rsidR="00AD0CA4" w:rsidRPr="00AD0CA4" w:rsidRDefault="00AD0CA4" w:rsidP="00AD0CA4">
            <w:r w:rsidRPr="00AD0CA4">
              <w:t>Database Administrator 1</w:t>
            </w:r>
          </w:p>
        </w:tc>
      </w:tr>
      <w:tr w:rsidR="00AD0CA4" w:rsidRPr="00AD0CA4" w14:paraId="4B44E022"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369918B9" w14:textId="77777777" w:rsidR="00AD0CA4" w:rsidRPr="00AD0CA4" w:rsidRDefault="00AD0CA4" w:rsidP="00AD0CA4">
            <w:r w:rsidRPr="00AD0CA4">
              <w:t>C1E022</w:t>
            </w:r>
          </w:p>
        </w:tc>
        <w:tc>
          <w:tcPr>
            <w:tcW w:w="8967" w:type="dxa"/>
            <w:tcBorders>
              <w:top w:val="outset" w:sz="6" w:space="0" w:color="auto"/>
              <w:left w:val="outset" w:sz="6" w:space="0" w:color="auto"/>
              <w:bottom w:val="outset" w:sz="6" w:space="0" w:color="auto"/>
              <w:right w:val="outset" w:sz="6" w:space="0" w:color="auto"/>
            </w:tcBorders>
            <w:noWrap/>
            <w:hideMark/>
          </w:tcPr>
          <w:p w14:paraId="2A564940" w14:textId="77777777" w:rsidR="00AD0CA4" w:rsidRPr="00AD0CA4" w:rsidRDefault="00AD0CA4" w:rsidP="00AD0CA4">
            <w:r w:rsidRPr="00AD0CA4">
              <w:t>Database Administrator 2</w:t>
            </w:r>
          </w:p>
        </w:tc>
      </w:tr>
      <w:tr w:rsidR="00AD0CA4" w:rsidRPr="00AD0CA4" w14:paraId="516536A3"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C5767EC" w14:textId="77777777" w:rsidR="00AD0CA4" w:rsidRPr="00AD0CA4" w:rsidRDefault="00AD0CA4" w:rsidP="00AD0CA4">
            <w:r w:rsidRPr="00AD0CA4">
              <w:t>C1E023</w:t>
            </w:r>
          </w:p>
        </w:tc>
        <w:tc>
          <w:tcPr>
            <w:tcW w:w="8967" w:type="dxa"/>
            <w:tcBorders>
              <w:top w:val="outset" w:sz="6" w:space="0" w:color="auto"/>
              <w:left w:val="outset" w:sz="6" w:space="0" w:color="auto"/>
              <w:bottom w:val="outset" w:sz="6" w:space="0" w:color="auto"/>
              <w:right w:val="outset" w:sz="6" w:space="0" w:color="auto"/>
            </w:tcBorders>
            <w:noWrap/>
            <w:hideMark/>
          </w:tcPr>
          <w:p w14:paraId="303A8DF8" w14:textId="77777777" w:rsidR="00AD0CA4" w:rsidRPr="00AD0CA4" w:rsidRDefault="00AD0CA4" w:rsidP="00AD0CA4">
            <w:r w:rsidRPr="00AD0CA4">
              <w:t>Database Administrator 3</w:t>
            </w:r>
          </w:p>
        </w:tc>
      </w:tr>
      <w:tr w:rsidR="00AD0CA4" w:rsidRPr="00AD0CA4" w14:paraId="5CB4D33C"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32EDF95C" w14:textId="77777777" w:rsidR="00AD0CA4" w:rsidRPr="00AD0CA4" w:rsidRDefault="00AD0CA4" w:rsidP="00AD0CA4">
            <w:r w:rsidRPr="00AD0CA4">
              <w:t>C1E02M</w:t>
            </w:r>
          </w:p>
        </w:tc>
        <w:tc>
          <w:tcPr>
            <w:tcW w:w="8967" w:type="dxa"/>
            <w:tcBorders>
              <w:top w:val="outset" w:sz="6" w:space="0" w:color="auto"/>
              <w:left w:val="outset" w:sz="6" w:space="0" w:color="auto"/>
              <w:bottom w:val="outset" w:sz="6" w:space="0" w:color="auto"/>
              <w:right w:val="outset" w:sz="6" w:space="0" w:color="auto"/>
            </w:tcBorders>
            <w:noWrap/>
            <w:hideMark/>
          </w:tcPr>
          <w:p w14:paraId="6E8418B5" w14:textId="77777777" w:rsidR="00AD0CA4" w:rsidRPr="00AD0CA4" w:rsidRDefault="00AD0CA4" w:rsidP="00AD0CA4">
            <w:r w:rsidRPr="00AD0CA4">
              <w:t>Database Administrator Supervisor</w:t>
            </w:r>
          </w:p>
        </w:tc>
      </w:tr>
      <w:tr w:rsidR="00AD0CA4" w:rsidRPr="00AD0CA4" w14:paraId="19941E9D"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0188BD3" w14:textId="77777777" w:rsidR="00AD0CA4" w:rsidRPr="00AD0CA4" w:rsidRDefault="00AD0CA4" w:rsidP="00AD0CA4">
            <w:r w:rsidRPr="00AD0CA4">
              <w:t>C1E031</w:t>
            </w:r>
          </w:p>
        </w:tc>
        <w:tc>
          <w:tcPr>
            <w:tcW w:w="8967" w:type="dxa"/>
            <w:tcBorders>
              <w:top w:val="outset" w:sz="6" w:space="0" w:color="auto"/>
              <w:left w:val="outset" w:sz="6" w:space="0" w:color="auto"/>
              <w:bottom w:val="outset" w:sz="6" w:space="0" w:color="auto"/>
              <w:right w:val="outset" w:sz="6" w:space="0" w:color="auto"/>
            </w:tcBorders>
            <w:noWrap/>
            <w:hideMark/>
          </w:tcPr>
          <w:p w14:paraId="68B8EE20" w14:textId="77777777" w:rsidR="00AD0CA4" w:rsidRPr="00AD0CA4" w:rsidRDefault="00AD0CA4" w:rsidP="00AD0CA4">
            <w:r w:rsidRPr="00AD0CA4">
              <w:t>IT Systems Architect 1</w:t>
            </w:r>
          </w:p>
        </w:tc>
      </w:tr>
      <w:tr w:rsidR="00AD0CA4" w:rsidRPr="00AD0CA4" w14:paraId="4D20E571"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2673078" w14:textId="77777777" w:rsidR="00AD0CA4" w:rsidRPr="00AD0CA4" w:rsidRDefault="00AD0CA4" w:rsidP="00AD0CA4">
            <w:r w:rsidRPr="00AD0CA4">
              <w:t>C1E03M</w:t>
            </w:r>
          </w:p>
        </w:tc>
        <w:tc>
          <w:tcPr>
            <w:tcW w:w="8967" w:type="dxa"/>
            <w:tcBorders>
              <w:top w:val="outset" w:sz="6" w:space="0" w:color="auto"/>
              <w:left w:val="outset" w:sz="6" w:space="0" w:color="auto"/>
              <w:bottom w:val="outset" w:sz="6" w:space="0" w:color="auto"/>
              <w:right w:val="outset" w:sz="6" w:space="0" w:color="auto"/>
            </w:tcBorders>
            <w:noWrap/>
            <w:hideMark/>
          </w:tcPr>
          <w:p w14:paraId="2BBB57B8" w14:textId="77777777" w:rsidR="00AD0CA4" w:rsidRPr="00AD0CA4" w:rsidRDefault="00AD0CA4" w:rsidP="00AD0CA4">
            <w:r w:rsidRPr="00AD0CA4">
              <w:t>IT Systems Architect Supervisor</w:t>
            </w:r>
          </w:p>
        </w:tc>
      </w:tr>
      <w:tr w:rsidR="00AD0CA4" w:rsidRPr="00AD0CA4" w14:paraId="4BD4ED5B"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020EF15A" w14:textId="77777777" w:rsidR="00AD0CA4" w:rsidRPr="00AD0CA4" w:rsidRDefault="00AD0CA4" w:rsidP="00AD0CA4">
            <w:r w:rsidRPr="00AD0CA4">
              <w:lastRenderedPageBreak/>
              <w:t>C1F011</w:t>
            </w:r>
          </w:p>
        </w:tc>
        <w:tc>
          <w:tcPr>
            <w:tcW w:w="8967" w:type="dxa"/>
            <w:tcBorders>
              <w:top w:val="outset" w:sz="6" w:space="0" w:color="auto"/>
              <w:left w:val="outset" w:sz="6" w:space="0" w:color="auto"/>
              <w:bottom w:val="outset" w:sz="6" w:space="0" w:color="auto"/>
              <w:right w:val="outset" w:sz="6" w:space="0" w:color="auto"/>
            </w:tcBorders>
            <w:noWrap/>
            <w:hideMark/>
          </w:tcPr>
          <w:p w14:paraId="124DC03F" w14:textId="77777777" w:rsidR="00AD0CA4" w:rsidRPr="00AD0CA4" w:rsidRDefault="00AD0CA4" w:rsidP="00AD0CA4">
            <w:r w:rsidRPr="00AD0CA4">
              <w:t>IT Systems Support 1</w:t>
            </w:r>
          </w:p>
        </w:tc>
      </w:tr>
      <w:tr w:rsidR="00AD0CA4" w:rsidRPr="00AD0CA4" w14:paraId="029BEE30"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2A29CF1" w14:textId="77777777" w:rsidR="00AD0CA4" w:rsidRPr="00AD0CA4" w:rsidRDefault="00AD0CA4" w:rsidP="00AD0CA4">
            <w:r w:rsidRPr="00AD0CA4">
              <w:t>C1F012</w:t>
            </w:r>
          </w:p>
        </w:tc>
        <w:tc>
          <w:tcPr>
            <w:tcW w:w="8967" w:type="dxa"/>
            <w:tcBorders>
              <w:top w:val="outset" w:sz="6" w:space="0" w:color="auto"/>
              <w:left w:val="outset" w:sz="6" w:space="0" w:color="auto"/>
              <w:bottom w:val="outset" w:sz="6" w:space="0" w:color="auto"/>
              <w:right w:val="outset" w:sz="6" w:space="0" w:color="auto"/>
            </w:tcBorders>
            <w:noWrap/>
            <w:hideMark/>
          </w:tcPr>
          <w:p w14:paraId="736B9E11" w14:textId="77777777" w:rsidR="00AD0CA4" w:rsidRPr="00AD0CA4" w:rsidRDefault="00AD0CA4" w:rsidP="00AD0CA4">
            <w:r w:rsidRPr="00AD0CA4">
              <w:t>IT Systems Support 2</w:t>
            </w:r>
          </w:p>
        </w:tc>
      </w:tr>
      <w:tr w:rsidR="00AD0CA4" w:rsidRPr="00AD0CA4" w14:paraId="401CB509"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330D4C3A" w14:textId="77777777" w:rsidR="00AD0CA4" w:rsidRPr="00AD0CA4" w:rsidRDefault="00AD0CA4" w:rsidP="00AD0CA4">
            <w:r w:rsidRPr="00AD0CA4">
              <w:t>C1F01M</w:t>
            </w:r>
          </w:p>
        </w:tc>
        <w:tc>
          <w:tcPr>
            <w:tcW w:w="8967" w:type="dxa"/>
            <w:tcBorders>
              <w:top w:val="outset" w:sz="6" w:space="0" w:color="auto"/>
              <w:left w:val="outset" w:sz="6" w:space="0" w:color="auto"/>
              <w:bottom w:val="outset" w:sz="6" w:space="0" w:color="auto"/>
              <w:right w:val="outset" w:sz="6" w:space="0" w:color="auto"/>
            </w:tcBorders>
            <w:noWrap/>
            <w:hideMark/>
          </w:tcPr>
          <w:p w14:paraId="20322E08" w14:textId="77777777" w:rsidR="00AD0CA4" w:rsidRPr="00AD0CA4" w:rsidRDefault="00AD0CA4" w:rsidP="00AD0CA4">
            <w:r w:rsidRPr="00AD0CA4">
              <w:t>IT Systems Support Supervisor</w:t>
            </w:r>
          </w:p>
        </w:tc>
      </w:tr>
      <w:tr w:rsidR="00AD0CA4" w:rsidRPr="00AD0CA4" w14:paraId="2AC1EC3A"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859E2BA" w14:textId="77777777" w:rsidR="00AD0CA4" w:rsidRPr="00AD0CA4" w:rsidRDefault="00AD0CA4" w:rsidP="00AD0CA4">
            <w:r w:rsidRPr="00AD0CA4">
              <w:t>C1J031</w:t>
            </w:r>
          </w:p>
        </w:tc>
        <w:tc>
          <w:tcPr>
            <w:tcW w:w="8967" w:type="dxa"/>
            <w:tcBorders>
              <w:top w:val="outset" w:sz="6" w:space="0" w:color="auto"/>
              <w:left w:val="outset" w:sz="6" w:space="0" w:color="auto"/>
              <w:bottom w:val="outset" w:sz="6" w:space="0" w:color="auto"/>
              <w:right w:val="outset" w:sz="6" w:space="0" w:color="auto"/>
            </w:tcBorders>
            <w:noWrap/>
            <w:hideMark/>
          </w:tcPr>
          <w:p w14:paraId="1B5BC5DA" w14:textId="77777777" w:rsidR="00AD0CA4" w:rsidRPr="00AD0CA4" w:rsidRDefault="00AD0CA4" w:rsidP="00AD0CA4">
            <w:r w:rsidRPr="00AD0CA4">
              <w:t>GIS Specialist 1</w:t>
            </w:r>
          </w:p>
        </w:tc>
      </w:tr>
      <w:tr w:rsidR="00AD0CA4" w:rsidRPr="00AD0CA4" w14:paraId="3242E0B5"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C90311A" w14:textId="77777777" w:rsidR="00AD0CA4" w:rsidRPr="00AD0CA4" w:rsidRDefault="00AD0CA4" w:rsidP="00AD0CA4">
            <w:r w:rsidRPr="00AD0CA4">
              <w:t>C1J032</w:t>
            </w:r>
          </w:p>
        </w:tc>
        <w:tc>
          <w:tcPr>
            <w:tcW w:w="8967" w:type="dxa"/>
            <w:tcBorders>
              <w:top w:val="outset" w:sz="6" w:space="0" w:color="auto"/>
              <w:left w:val="outset" w:sz="6" w:space="0" w:color="auto"/>
              <w:bottom w:val="outset" w:sz="6" w:space="0" w:color="auto"/>
              <w:right w:val="outset" w:sz="6" w:space="0" w:color="auto"/>
            </w:tcBorders>
            <w:noWrap/>
            <w:hideMark/>
          </w:tcPr>
          <w:p w14:paraId="72B8AFF3" w14:textId="77777777" w:rsidR="00AD0CA4" w:rsidRPr="00AD0CA4" w:rsidRDefault="00AD0CA4" w:rsidP="00AD0CA4">
            <w:r w:rsidRPr="00AD0CA4">
              <w:t>GIS Specialist 2</w:t>
            </w:r>
          </w:p>
        </w:tc>
      </w:tr>
      <w:tr w:rsidR="00AD0CA4" w:rsidRPr="00AD0CA4" w14:paraId="53B36308"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AB35B17" w14:textId="77777777" w:rsidR="00AD0CA4" w:rsidRPr="00AD0CA4" w:rsidRDefault="00AD0CA4" w:rsidP="00AD0CA4">
            <w:r w:rsidRPr="00AD0CA4">
              <w:t>C1J033</w:t>
            </w:r>
          </w:p>
        </w:tc>
        <w:tc>
          <w:tcPr>
            <w:tcW w:w="8967" w:type="dxa"/>
            <w:tcBorders>
              <w:top w:val="outset" w:sz="6" w:space="0" w:color="auto"/>
              <w:left w:val="outset" w:sz="6" w:space="0" w:color="auto"/>
              <w:bottom w:val="outset" w:sz="6" w:space="0" w:color="auto"/>
              <w:right w:val="outset" w:sz="6" w:space="0" w:color="auto"/>
            </w:tcBorders>
            <w:noWrap/>
            <w:hideMark/>
          </w:tcPr>
          <w:p w14:paraId="5DBA6B4D" w14:textId="77777777" w:rsidR="00AD0CA4" w:rsidRPr="00AD0CA4" w:rsidRDefault="00AD0CA4" w:rsidP="00AD0CA4">
            <w:r w:rsidRPr="00AD0CA4">
              <w:t>GIS Specialist 3</w:t>
            </w:r>
          </w:p>
        </w:tc>
      </w:tr>
      <w:tr w:rsidR="00AD0CA4" w:rsidRPr="00AD0CA4" w14:paraId="607EC0DA"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3EAFFA0" w14:textId="77777777" w:rsidR="00AD0CA4" w:rsidRPr="00AD0CA4" w:rsidRDefault="00AD0CA4" w:rsidP="00AD0CA4">
            <w:r w:rsidRPr="00AD0CA4">
              <w:t>C1J03M</w:t>
            </w:r>
          </w:p>
        </w:tc>
        <w:tc>
          <w:tcPr>
            <w:tcW w:w="8967" w:type="dxa"/>
            <w:tcBorders>
              <w:top w:val="outset" w:sz="6" w:space="0" w:color="auto"/>
              <w:left w:val="outset" w:sz="6" w:space="0" w:color="auto"/>
              <w:bottom w:val="outset" w:sz="6" w:space="0" w:color="auto"/>
              <w:right w:val="outset" w:sz="6" w:space="0" w:color="auto"/>
            </w:tcBorders>
            <w:noWrap/>
            <w:hideMark/>
          </w:tcPr>
          <w:p w14:paraId="095D6F2D" w14:textId="77777777" w:rsidR="00AD0CA4" w:rsidRPr="00AD0CA4" w:rsidRDefault="00AD0CA4" w:rsidP="00AD0CA4">
            <w:r w:rsidRPr="00AD0CA4">
              <w:t>GIS Specialist Supervisor</w:t>
            </w:r>
          </w:p>
        </w:tc>
      </w:tr>
      <w:tr w:rsidR="00AD0CA4" w:rsidRPr="00AD0CA4" w14:paraId="318850FA" w14:textId="77777777">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9B94B2D" w14:textId="77777777" w:rsidR="00AD0CA4" w:rsidRPr="00AD0CA4" w:rsidRDefault="00AD0CA4" w:rsidP="00AD0CA4">
            <w:r w:rsidRPr="00AD0CA4">
              <w:t>C1JJ01</w:t>
            </w:r>
          </w:p>
        </w:tc>
        <w:tc>
          <w:tcPr>
            <w:tcW w:w="8967" w:type="dxa"/>
            <w:tcBorders>
              <w:top w:val="outset" w:sz="6" w:space="0" w:color="auto"/>
              <w:left w:val="outset" w:sz="6" w:space="0" w:color="auto"/>
              <w:bottom w:val="outset" w:sz="6" w:space="0" w:color="auto"/>
              <w:right w:val="outset" w:sz="6" w:space="0" w:color="auto"/>
            </w:tcBorders>
            <w:noWrap/>
            <w:hideMark/>
          </w:tcPr>
          <w:p w14:paraId="5485F156" w14:textId="77777777" w:rsidR="00AD0CA4" w:rsidRPr="00AD0CA4" w:rsidRDefault="00AD0CA4" w:rsidP="00AD0CA4">
            <w:r w:rsidRPr="00AD0CA4">
              <w:t>Computer All Other</w:t>
            </w:r>
          </w:p>
        </w:tc>
      </w:tr>
    </w:tbl>
    <w:p w14:paraId="55974D67" w14:textId="77777777" w:rsidR="00AD0CA4" w:rsidRPr="00AD0CA4" w:rsidRDefault="00AD0CA4" w:rsidP="00AD0CA4">
      <w:r w:rsidRPr="00AD0CA4">
        <w:t>D. Office of Commissioner of Higher Education (OCHE) and Legislative Services Division (LEG) IT Job Codes</w:t>
      </w:r>
    </w:p>
    <w:tbl>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4"/>
        <w:gridCol w:w="8881"/>
      </w:tblGrid>
      <w:tr w:rsidR="00AD0CA4" w:rsidRPr="00AD0CA4" w14:paraId="0272E8AB" w14:textId="77777777">
        <w:trPr>
          <w:trHeight w:val="525"/>
          <w:tblHeader/>
        </w:trPr>
        <w:tc>
          <w:tcPr>
            <w:tcW w:w="11539" w:type="dxa"/>
            <w:gridSpan w:val="2"/>
            <w:tcBorders>
              <w:top w:val="outset" w:sz="6" w:space="0" w:color="auto"/>
              <w:left w:val="outset" w:sz="6" w:space="0" w:color="auto"/>
              <w:bottom w:val="outset" w:sz="6" w:space="0" w:color="auto"/>
              <w:right w:val="outset" w:sz="6" w:space="0" w:color="auto"/>
            </w:tcBorders>
            <w:vAlign w:val="center"/>
            <w:hideMark/>
          </w:tcPr>
          <w:p w14:paraId="2881464E" w14:textId="77777777" w:rsidR="00AD0CA4" w:rsidRPr="00AD0CA4" w:rsidRDefault="00AD0CA4" w:rsidP="00AD0CA4">
            <w:r w:rsidRPr="00AD0CA4">
              <w:rPr>
                <w:b/>
                <w:bCs/>
              </w:rPr>
              <w:t>OCHE</w:t>
            </w:r>
          </w:p>
        </w:tc>
      </w:tr>
      <w:tr w:rsidR="00AD0CA4" w:rsidRPr="00AD0CA4" w14:paraId="32B17980" w14:textId="77777777">
        <w:tc>
          <w:tcPr>
            <w:tcW w:w="2701" w:type="dxa"/>
            <w:tcBorders>
              <w:top w:val="outset" w:sz="6" w:space="0" w:color="auto"/>
              <w:left w:val="outset" w:sz="6" w:space="0" w:color="auto"/>
              <w:bottom w:val="outset" w:sz="6" w:space="0" w:color="auto"/>
              <w:right w:val="outset" w:sz="6" w:space="0" w:color="auto"/>
            </w:tcBorders>
            <w:noWrap/>
            <w:hideMark/>
          </w:tcPr>
          <w:p w14:paraId="0D54A2CB" w14:textId="77777777" w:rsidR="00AD0CA4" w:rsidRPr="00AD0CA4" w:rsidRDefault="00AD0CA4" w:rsidP="00AD0CA4">
            <w:pPr>
              <w:rPr>
                <w:b/>
                <w:bCs/>
              </w:rPr>
            </w:pPr>
            <w:r w:rsidRPr="00AD0CA4">
              <w:rPr>
                <w:b/>
                <w:bCs/>
              </w:rPr>
              <w:t>Job Code</w:t>
            </w:r>
          </w:p>
        </w:tc>
        <w:tc>
          <w:tcPr>
            <w:tcW w:w="8837" w:type="dxa"/>
            <w:tcBorders>
              <w:top w:val="outset" w:sz="6" w:space="0" w:color="auto"/>
              <w:left w:val="outset" w:sz="6" w:space="0" w:color="auto"/>
              <w:bottom w:val="outset" w:sz="6" w:space="0" w:color="auto"/>
              <w:right w:val="outset" w:sz="6" w:space="0" w:color="auto"/>
            </w:tcBorders>
            <w:noWrap/>
            <w:hideMark/>
          </w:tcPr>
          <w:p w14:paraId="02F601D8" w14:textId="77777777" w:rsidR="00AD0CA4" w:rsidRPr="00AD0CA4" w:rsidRDefault="00AD0CA4" w:rsidP="00AD0CA4">
            <w:pPr>
              <w:rPr>
                <w:b/>
                <w:bCs/>
              </w:rPr>
            </w:pPr>
            <w:r w:rsidRPr="00AD0CA4">
              <w:rPr>
                <w:b/>
                <w:bCs/>
              </w:rPr>
              <w:t>Description</w:t>
            </w:r>
          </w:p>
        </w:tc>
      </w:tr>
      <w:tr w:rsidR="00AD0CA4" w:rsidRPr="00AD0CA4" w14:paraId="3FD8ED2C" w14:textId="77777777">
        <w:tc>
          <w:tcPr>
            <w:tcW w:w="2701" w:type="dxa"/>
            <w:tcBorders>
              <w:top w:val="outset" w:sz="6" w:space="0" w:color="auto"/>
              <w:left w:val="outset" w:sz="6" w:space="0" w:color="auto"/>
              <w:bottom w:val="outset" w:sz="6" w:space="0" w:color="auto"/>
              <w:right w:val="outset" w:sz="6" w:space="0" w:color="auto"/>
            </w:tcBorders>
            <w:noWrap/>
            <w:hideMark/>
          </w:tcPr>
          <w:p w14:paraId="5D8EFD5E" w14:textId="77777777" w:rsidR="00AD0CA4" w:rsidRPr="00AD0CA4" w:rsidRDefault="00AD0CA4" w:rsidP="00AD0CA4">
            <w:r w:rsidRPr="00AD0CA4">
              <w:t>51200055</w:t>
            </w:r>
          </w:p>
        </w:tc>
        <w:tc>
          <w:tcPr>
            <w:tcW w:w="8837" w:type="dxa"/>
            <w:tcBorders>
              <w:top w:val="outset" w:sz="6" w:space="0" w:color="auto"/>
              <w:left w:val="outset" w:sz="6" w:space="0" w:color="auto"/>
              <w:bottom w:val="outset" w:sz="6" w:space="0" w:color="auto"/>
              <w:right w:val="outset" w:sz="6" w:space="0" w:color="auto"/>
            </w:tcBorders>
            <w:noWrap/>
            <w:hideMark/>
          </w:tcPr>
          <w:p w14:paraId="519AEF3E" w14:textId="77777777" w:rsidR="00AD0CA4" w:rsidRPr="00AD0CA4" w:rsidRDefault="00AD0CA4" w:rsidP="00AD0CA4">
            <w:r w:rsidRPr="00AD0CA4">
              <w:t>Computer Support Specialist</w:t>
            </w:r>
          </w:p>
        </w:tc>
      </w:tr>
      <w:tr w:rsidR="00AD0CA4" w:rsidRPr="00AD0CA4" w14:paraId="13C71CD8" w14:textId="77777777">
        <w:tc>
          <w:tcPr>
            <w:tcW w:w="2701" w:type="dxa"/>
            <w:tcBorders>
              <w:top w:val="outset" w:sz="6" w:space="0" w:color="auto"/>
              <w:left w:val="outset" w:sz="6" w:space="0" w:color="auto"/>
              <w:bottom w:val="outset" w:sz="6" w:space="0" w:color="auto"/>
              <w:right w:val="outset" w:sz="6" w:space="0" w:color="auto"/>
            </w:tcBorders>
            <w:noWrap/>
            <w:hideMark/>
          </w:tcPr>
          <w:p w14:paraId="000F8E0D" w14:textId="77777777" w:rsidR="00AD0CA4" w:rsidRPr="00AD0CA4" w:rsidRDefault="00AD0CA4" w:rsidP="00AD0CA4">
            <w:r w:rsidRPr="00AD0CA4">
              <w:t>51212015</w:t>
            </w:r>
          </w:p>
        </w:tc>
        <w:tc>
          <w:tcPr>
            <w:tcW w:w="8837" w:type="dxa"/>
            <w:tcBorders>
              <w:top w:val="outset" w:sz="6" w:space="0" w:color="auto"/>
              <w:left w:val="outset" w:sz="6" w:space="0" w:color="auto"/>
              <w:bottom w:val="outset" w:sz="6" w:space="0" w:color="auto"/>
              <w:right w:val="outset" w:sz="6" w:space="0" w:color="auto"/>
            </w:tcBorders>
            <w:noWrap/>
            <w:hideMark/>
          </w:tcPr>
          <w:p w14:paraId="6FC92CC3" w14:textId="77777777" w:rsidR="00AD0CA4" w:rsidRPr="00AD0CA4" w:rsidRDefault="00AD0CA4" w:rsidP="00AD0CA4">
            <w:r w:rsidRPr="00AD0CA4">
              <w:t>Computer Support Specialist</w:t>
            </w:r>
          </w:p>
        </w:tc>
      </w:tr>
      <w:tr w:rsidR="00AD0CA4" w:rsidRPr="00AD0CA4" w14:paraId="2FE5C734" w14:textId="77777777">
        <w:tc>
          <w:tcPr>
            <w:tcW w:w="2701" w:type="dxa"/>
            <w:tcBorders>
              <w:top w:val="outset" w:sz="6" w:space="0" w:color="auto"/>
              <w:left w:val="outset" w:sz="6" w:space="0" w:color="auto"/>
              <w:bottom w:val="outset" w:sz="6" w:space="0" w:color="auto"/>
              <w:right w:val="outset" w:sz="6" w:space="0" w:color="auto"/>
            </w:tcBorders>
            <w:noWrap/>
            <w:hideMark/>
          </w:tcPr>
          <w:p w14:paraId="58AA503A" w14:textId="77777777" w:rsidR="00AD0CA4" w:rsidRPr="00AD0CA4" w:rsidRDefault="00AD0CA4" w:rsidP="00AD0CA4">
            <w:r w:rsidRPr="00AD0CA4">
              <w:t>51500015</w:t>
            </w:r>
          </w:p>
        </w:tc>
        <w:tc>
          <w:tcPr>
            <w:tcW w:w="8837" w:type="dxa"/>
            <w:tcBorders>
              <w:top w:val="outset" w:sz="6" w:space="0" w:color="auto"/>
              <w:left w:val="outset" w:sz="6" w:space="0" w:color="auto"/>
              <w:bottom w:val="outset" w:sz="6" w:space="0" w:color="auto"/>
              <w:right w:val="outset" w:sz="6" w:space="0" w:color="auto"/>
            </w:tcBorders>
            <w:noWrap/>
            <w:hideMark/>
          </w:tcPr>
          <w:p w14:paraId="18D49F08" w14:textId="77777777" w:rsidR="00AD0CA4" w:rsidRPr="00AD0CA4" w:rsidRDefault="00AD0CA4" w:rsidP="00AD0CA4">
            <w:r w:rsidRPr="00AD0CA4">
              <w:t>OCHE IT Manager</w:t>
            </w:r>
          </w:p>
        </w:tc>
      </w:tr>
      <w:tr w:rsidR="00AD0CA4" w:rsidRPr="00AD0CA4" w14:paraId="0668CB38" w14:textId="77777777">
        <w:tc>
          <w:tcPr>
            <w:tcW w:w="2701" w:type="dxa"/>
            <w:tcBorders>
              <w:top w:val="outset" w:sz="6" w:space="0" w:color="auto"/>
              <w:left w:val="outset" w:sz="6" w:space="0" w:color="auto"/>
              <w:bottom w:val="outset" w:sz="6" w:space="0" w:color="auto"/>
              <w:right w:val="outset" w:sz="6" w:space="0" w:color="auto"/>
            </w:tcBorders>
            <w:noWrap/>
            <w:hideMark/>
          </w:tcPr>
          <w:p w14:paraId="1D17F2CE" w14:textId="77777777" w:rsidR="00AD0CA4" w:rsidRPr="00AD0CA4" w:rsidRDefault="00AD0CA4" w:rsidP="00AD0CA4">
            <w:r w:rsidRPr="00AD0CA4">
              <w:t>51200070</w:t>
            </w:r>
          </w:p>
        </w:tc>
        <w:tc>
          <w:tcPr>
            <w:tcW w:w="8837" w:type="dxa"/>
            <w:tcBorders>
              <w:top w:val="outset" w:sz="6" w:space="0" w:color="auto"/>
              <w:left w:val="outset" w:sz="6" w:space="0" w:color="auto"/>
              <w:bottom w:val="outset" w:sz="6" w:space="0" w:color="auto"/>
              <w:right w:val="outset" w:sz="6" w:space="0" w:color="auto"/>
            </w:tcBorders>
            <w:noWrap/>
            <w:hideMark/>
          </w:tcPr>
          <w:p w14:paraId="3ACA854E" w14:textId="77777777" w:rsidR="00AD0CA4" w:rsidRPr="00AD0CA4" w:rsidRDefault="00AD0CA4" w:rsidP="00AD0CA4">
            <w:r w:rsidRPr="00AD0CA4">
              <w:t>MUS IT Director</w:t>
            </w:r>
          </w:p>
        </w:tc>
      </w:tr>
    </w:tbl>
    <w:p w14:paraId="7D48DA90" w14:textId="77777777" w:rsidR="00AD0CA4" w:rsidRPr="00AD0CA4" w:rsidRDefault="00AD0CA4" w:rsidP="00AD0CA4">
      <w:r w:rsidRPr="00AD0CA4">
        <w:t> </w:t>
      </w:r>
    </w:p>
    <w:tbl>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270" w:author="Thompson, Jennifer" w:date="2026-06-10T16:53:00Z" w16du:dateUtc="2026-06-10T22:53:00Z">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712"/>
        <w:gridCol w:w="8883"/>
        <w:tblGridChange w:id="271">
          <w:tblGrid>
            <w:gridCol w:w="2712"/>
            <w:gridCol w:w="8883"/>
          </w:tblGrid>
        </w:tblGridChange>
      </w:tblGrid>
      <w:tr w:rsidR="00AD0CA4" w:rsidRPr="00AD0CA4" w14:paraId="650CF04A" w14:textId="77777777" w:rsidTr="008D22DB">
        <w:trPr>
          <w:trHeight w:val="666"/>
          <w:tblHeader/>
          <w:trPrChange w:id="272" w:author="Thompson, Jennifer" w:date="2026-06-10T16:53:00Z" w16du:dateUtc="2026-06-10T22:53:00Z">
            <w:trPr>
              <w:trHeight w:val="666"/>
              <w:tblHeader/>
            </w:trPr>
          </w:trPrChange>
        </w:trPr>
        <w:tc>
          <w:tcPr>
            <w:tcW w:w="11595" w:type="dxa"/>
            <w:gridSpan w:val="2"/>
            <w:tcBorders>
              <w:top w:val="outset" w:sz="6" w:space="0" w:color="auto"/>
              <w:left w:val="outset" w:sz="6" w:space="0" w:color="auto"/>
              <w:bottom w:val="outset" w:sz="6" w:space="0" w:color="auto"/>
              <w:right w:val="outset" w:sz="6" w:space="0" w:color="auto"/>
            </w:tcBorders>
            <w:vAlign w:val="center"/>
            <w:hideMark/>
            <w:tcPrChange w:id="273" w:author="Thompson, Jennifer" w:date="2026-06-10T16:53:00Z" w16du:dateUtc="2026-06-10T22:53:00Z">
              <w:tcPr>
                <w:tcW w:w="115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EF5C17E" w14:textId="77777777" w:rsidR="00AD0CA4" w:rsidRPr="00AD0CA4" w:rsidRDefault="00AD0CA4" w:rsidP="00AD0CA4">
            <w:r w:rsidRPr="00AD0CA4">
              <w:rPr>
                <w:b/>
                <w:bCs/>
              </w:rPr>
              <w:t>LEG</w:t>
            </w:r>
          </w:p>
        </w:tc>
      </w:tr>
      <w:tr w:rsidR="00AD0CA4" w:rsidRPr="00AD0CA4" w14:paraId="3E8888A2" w14:textId="77777777" w:rsidTr="008D22DB">
        <w:trPr>
          <w:trHeight w:val="666"/>
          <w:trPrChange w:id="274"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75"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3C6B27EA" w14:textId="77777777" w:rsidR="00AD0CA4" w:rsidRPr="00AD0CA4" w:rsidRDefault="00AD0CA4" w:rsidP="00AD0CA4">
            <w:pPr>
              <w:rPr>
                <w:b/>
                <w:bCs/>
              </w:rPr>
            </w:pPr>
            <w:r w:rsidRPr="00AD0CA4">
              <w:rPr>
                <w:b/>
                <w:bCs/>
              </w:rPr>
              <w:t>Job Code</w:t>
            </w:r>
          </w:p>
        </w:tc>
        <w:tc>
          <w:tcPr>
            <w:tcW w:w="8883" w:type="dxa"/>
            <w:tcBorders>
              <w:top w:val="outset" w:sz="6" w:space="0" w:color="auto"/>
              <w:left w:val="outset" w:sz="6" w:space="0" w:color="auto"/>
              <w:bottom w:val="outset" w:sz="6" w:space="0" w:color="auto"/>
              <w:right w:val="outset" w:sz="6" w:space="0" w:color="auto"/>
            </w:tcBorders>
            <w:noWrap/>
            <w:hideMark/>
            <w:tcPrChange w:id="276"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75E71E76" w14:textId="77777777" w:rsidR="00AD0CA4" w:rsidRPr="00AD0CA4" w:rsidRDefault="00AD0CA4" w:rsidP="00AD0CA4">
            <w:pPr>
              <w:rPr>
                <w:b/>
                <w:bCs/>
              </w:rPr>
            </w:pPr>
            <w:r w:rsidRPr="00AD0CA4">
              <w:rPr>
                <w:b/>
                <w:bCs/>
              </w:rPr>
              <w:t>Description</w:t>
            </w:r>
          </w:p>
        </w:tc>
      </w:tr>
      <w:tr w:rsidR="00AD0CA4" w:rsidRPr="00AD0CA4" w14:paraId="43EE9D2F" w14:textId="77777777" w:rsidTr="008D22DB">
        <w:trPr>
          <w:trHeight w:val="666"/>
          <w:trPrChange w:id="277"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78"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16EE7AC2" w14:textId="77777777" w:rsidR="00AD0CA4" w:rsidRPr="00AD0CA4" w:rsidRDefault="00AD0CA4" w:rsidP="00AD0CA4">
            <w:r w:rsidRPr="00AD0CA4">
              <w:t>1132L8</w:t>
            </w:r>
          </w:p>
        </w:tc>
        <w:tc>
          <w:tcPr>
            <w:tcW w:w="8883" w:type="dxa"/>
            <w:tcBorders>
              <w:top w:val="outset" w:sz="6" w:space="0" w:color="auto"/>
              <w:left w:val="outset" w:sz="6" w:space="0" w:color="auto"/>
              <w:bottom w:val="outset" w:sz="6" w:space="0" w:color="auto"/>
              <w:right w:val="outset" w:sz="6" w:space="0" w:color="auto"/>
            </w:tcBorders>
            <w:noWrap/>
            <w:hideMark/>
            <w:tcPrChange w:id="279"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55E81807" w14:textId="77777777" w:rsidR="00AD0CA4" w:rsidRPr="00AD0CA4" w:rsidRDefault="00AD0CA4" w:rsidP="00AD0CA4">
            <w:r w:rsidRPr="00AD0CA4">
              <w:t>IT Manager</w:t>
            </w:r>
          </w:p>
        </w:tc>
      </w:tr>
      <w:tr w:rsidR="00AD0CA4" w:rsidRPr="00AD0CA4" w14:paraId="0393E046" w14:textId="77777777" w:rsidTr="008D22DB">
        <w:trPr>
          <w:trHeight w:val="666"/>
          <w:trPrChange w:id="280"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81"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3410E958" w14:textId="77777777" w:rsidR="00AD0CA4" w:rsidRPr="00AD0CA4" w:rsidRDefault="00AD0CA4" w:rsidP="00AD0CA4">
            <w:r w:rsidRPr="00AD0CA4">
              <w:t>1132L9</w:t>
            </w:r>
          </w:p>
        </w:tc>
        <w:tc>
          <w:tcPr>
            <w:tcW w:w="8883" w:type="dxa"/>
            <w:tcBorders>
              <w:top w:val="outset" w:sz="6" w:space="0" w:color="auto"/>
              <w:left w:val="outset" w:sz="6" w:space="0" w:color="auto"/>
              <w:bottom w:val="outset" w:sz="6" w:space="0" w:color="auto"/>
              <w:right w:val="outset" w:sz="6" w:space="0" w:color="auto"/>
            </w:tcBorders>
            <w:noWrap/>
            <w:hideMark/>
            <w:tcPrChange w:id="282"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07D4A393" w14:textId="77777777" w:rsidR="00AD0CA4" w:rsidRPr="00AD0CA4" w:rsidRDefault="00AD0CA4" w:rsidP="00AD0CA4">
            <w:r w:rsidRPr="00AD0CA4">
              <w:t>CIO</w:t>
            </w:r>
          </w:p>
        </w:tc>
      </w:tr>
      <w:tr w:rsidR="00AD0CA4" w:rsidRPr="00AD0CA4" w14:paraId="5E6E1D58" w14:textId="77777777" w:rsidTr="008D22DB">
        <w:trPr>
          <w:trHeight w:val="666"/>
          <w:trPrChange w:id="283"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84"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5B0F94CD" w14:textId="77777777" w:rsidR="00AD0CA4" w:rsidRPr="00AD0CA4" w:rsidRDefault="00AD0CA4" w:rsidP="00AD0CA4">
            <w:r w:rsidRPr="00AD0CA4">
              <w:t>1512L7</w:t>
            </w:r>
          </w:p>
        </w:tc>
        <w:tc>
          <w:tcPr>
            <w:tcW w:w="8883" w:type="dxa"/>
            <w:tcBorders>
              <w:top w:val="outset" w:sz="6" w:space="0" w:color="auto"/>
              <w:left w:val="outset" w:sz="6" w:space="0" w:color="auto"/>
              <w:bottom w:val="outset" w:sz="6" w:space="0" w:color="auto"/>
              <w:right w:val="outset" w:sz="6" w:space="0" w:color="auto"/>
            </w:tcBorders>
            <w:noWrap/>
            <w:hideMark/>
            <w:tcPrChange w:id="285"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7FCC5F39" w14:textId="77777777" w:rsidR="00AD0CA4" w:rsidRPr="00AD0CA4" w:rsidRDefault="00AD0CA4" w:rsidP="00AD0CA4">
            <w:r w:rsidRPr="00AD0CA4">
              <w:t>Sr Business Analyst</w:t>
            </w:r>
          </w:p>
        </w:tc>
      </w:tr>
      <w:tr w:rsidR="00AD0CA4" w:rsidRPr="00AD0CA4" w14:paraId="21EB7CD0" w14:textId="77777777" w:rsidTr="008D22DB">
        <w:trPr>
          <w:trHeight w:val="666"/>
          <w:trPrChange w:id="286"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87"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41689AC0" w14:textId="77777777" w:rsidR="00AD0CA4" w:rsidRPr="00AD0CA4" w:rsidRDefault="00AD0CA4" w:rsidP="00AD0CA4">
            <w:r w:rsidRPr="00AD0CA4">
              <w:t>1513L6</w:t>
            </w:r>
          </w:p>
        </w:tc>
        <w:tc>
          <w:tcPr>
            <w:tcW w:w="8883" w:type="dxa"/>
            <w:tcBorders>
              <w:top w:val="outset" w:sz="6" w:space="0" w:color="auto"/>
              <w:left w:val="outset" w:sz="6" w:space="0" w:color="auto"/>
              <w:bottom w:val="outset" w:sz="6" w:space="0" w:color="auto"/>
              <w:right w:val="outset" w:sz="6" w:space="0" w:color="auto"/>
            </w:tcBorders>
            <w:noWrap/>
            <w:hideMark/>
            <w:tcPrChange w:id="288"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65059329" w14:textId="77777777" w:rsidR="00AD0CA4" w:rsidRPr="00AD0CA4" w:rsidRDefault="00AD0CA4" w:rsidP="00AD0CA4">
            <w:r w:rsidRPr="00AD0CA4">
              <w:t>Software Engineer</w:t>
            </w:r>
          </w:p>
        </w:tc>
      </w:tr>
      <w:tr w:rsidR="00AD0CA4" w:rsidRPr="00AD0CA4" w14:paraId="090596BA" w14:textId="77777777" w:rsidTr="008D22DB">
        <w:trPr>
          <w:trHeight w:val="666"/>
          <w:trPrChange w:id="289"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90"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62200722" w14:textId="77777777" w:rsidR="00AD0CA4" w:rsidRPr="00AD0CA4" w:rsidRDefault="00AD0CA4" w:rsidP="00AD0CA4">
            <w:r w:rsidRPr="00AD0CA4">
              <w:lastRenderedPageBreak/>
              <w:t>1513L7</w:t>
            </w:r>
          </w:p>
        </w:tc>
        <w:tc>
          <w:tcPr>
            <w:tcW w:w="8883" w:type="dxa"/>
            <w:tcBorders>
              <w:top w:val="outset" w:sz="6" w:space="0" w:color="auto"/>
              <w:left w:val="outset" w:sz="6" w:space="0" w:color="auto"/>
              <w:bottom w:val="outset" w:sz="6" w:space="0" w:color="auto"/>
              <w:right w:val="outset" w:sz="6" w:space="0" w:color="auto"/>
            </w:tcBorders>
            <w:noWrap/>
            <w:hideMark/>
            <w:tcPrChange w:id="291"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01BE9FD0" w14:textId="77777777" w:rsidR="00AD0CA4" w:rsidRPr="00AD0CA4" w:rsidRDefault="00AD0CA4" w:rsidP="00AD0CA4">
            <w:r w:rsidRPr="00AD0CA4">
              <w:t>Sr Software Engineer</w:t>
            </w:r>
          </w:p>
        </w:tc>
      </w:tr>
      <w:tr w:rsidR="00AD0CA4" w:rsidRPr="00AD0CA4" w14:paraId="018E0378" w14:textId="77777777" w:rsidTr="008D22DB">
        <w:trPr>
          <w:trHeight w:val="666"/>
          <w:trPrChange w:id="292"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93"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36741ED6" w14:textId="77777777" w:rsidR="00AD0CA4" w:rsidRPr="00AD0CA4" w:rsidRDefault="00AD0CA4" w:rsidP="00AD0CA4">
            <w:r w:rsidRPr="00AD0CA4">
              <w:t>1514L4</w:t>
            </w:r>
          </w:p>
        </w:tc>
        <w:tc>
          <w:tcPr>
            <w:tcW w:w="8883" w:type="dxa"/>
            <w:tcBorders>
              <w:top w:val="outset" w:sz="6" w:space="0" w:color="auto"/>
              <w:left w:val="outset" w:sz="6" w:space="0" w:color="auto"/>
              <w:bottom w:val="outset" w:sz="6" w:space="0" w:color="auto"/>
              <w:right w:val="outset" w:sz="6" w:space="0" w:color="auto"/>
            </w:tcBorders>
            <w:noWrap/>
            <w:hideMark/>
            <w:tcPrChange w:id="294"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1FCFCA3B" w14:textId="77777777" w:rsidR="00AD0CA4" w:rsidRPr="00AD0CA4" w:rsidRDefault="00AD0CA4" w:rsidP="00AD0CA4">
            <w:r w:rsidRPr="00AD0CA4">
              <w:t>Help Desk</w:t>
            </w:r>
          </w:p>
        </w:tc>
      </w:tr>
      <w:tr w:rsidR="00AD0CA4" w:rsidRPr="00AD0CA4" w14:paraId="4FCE3CA6" w14:textId="77777777" w:rsidTr="008D22DB">
        <w:trPr>
          <w:trHeight w:val="666"/>
          <w:trPrChange w:id="295"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96"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4027B164" w14:textId="77777777" w:rsidR="00AD0CA4" w:rsidRPr="00AD0CA4" w:rsidRDefault="00AD0CA4" w:rsidP="00AD0CA4">
            <w:r w:rsidRPr="00AD0CA4">
              <w:t>1514L5</w:t>
            </w:r>
          </w:p>
        </w:tc>
        <w:tc>
          <w:tcPr>
            <w:tcW w:w="8883" w:type="dxa"/>
            <w:tcBorders>
              <w:top w:val="outset" w:sz="6" w:space="0" w:color="auto"/>
              <w:left w:val="outset" w:sz="6" w:space="0" w:color="auto"/>
              <w:bottom w:val="outset" w:sz="6" w:space="0" w:color="auto"/>
              <w:right w:val="outset" w:sz="6" w:space="0" w:color="auto"/>
            </w:tcBorders>
            <w:noWrap/>
            <w:hideMark/>
            <w:tcPrChange w:id="297"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4DCD15E8" w14:textId="77777777" w:rsidR="00AD0CA4" w:rsidRPr="00AD0CA4" w:rsidRDefault="00AD0CA4" w:rsidP="00AD0CA4">
            <w:r w:rsidRPr="00AD0CA4">
              <w:t>Computer Support Specialist</w:t>
            </w:r>
          </w:p>
        </w:tc>
      </w:tr>
      <w:tr w:rsidR="00AD0CA4" w:rsidRPr="00AD0CA4" w14:paraId="143B5884" w14:textId="77777777" w:rsidTr="008D22DB">
        <w:trPr>
          <w:trHeight w:val="666"/>
          <w:trPrChange w:id="298"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299"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35F97E34" w14:textId="77777777" w:rsidR="00AD0CA4" w:rsidRPr="00AD0CA4" w:rsidRDefault="00AD0CA4" w:rsidP="00AD0CA4">
            <w:r w:rsidRPr="00AD0CA4">
              <w:t>1514L6</w:t>
            </w:r>
          </w:p>
        </w:tc>
        <w:tc>
          <w:tcPr>
            <w:tcW w:w="8883" w:type="dxa"/>
            <w:tcBorders>
              <w:top w:val="outset" w:sz="6" w:space="0" w:color="auto"/>
              <w:left w:val="outset" w:sz="6" w:space="0" w:color="auto"/>
              <w:bottom w:val="outset" w:sz="6" w:space="0" w:color="auto"/>
              <w:right w:val="outset" w:sz="6" w:space="0" w:color="auto"/>
            </w:tcBorders>
            <w:noWrap/>
            <w:hideMark/>
            <w:tcPrChange w:id="300"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3F6B58D2" w14:textId="77777777" w:rsidR="00AD0CA4" w:rsidRPr="00AD0CA4" w:rsidRDefault="00AD0CA4" w:rsidP="00AD0CA4">
            <w:r w:rsidRPr="00AD0CA4">
              <w:t>Network Administrator</w:t>
            </w:r>
          </w:p>
        </w:tc>
      </w:tr>
      <w:tr w:rsidR="00AD0CA4" w:rsidRPr="00AD0CA4" w14:paraId="2BAE9D2D" w14:textId="77777777" w:rsidTr="008D22DB">
        <w:trPr>
          <w:trHeight w:val="666"/>
          <w:trPrChange w:id="301"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302"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43BF8CD4" w14:textId="77777777" w:rsidR="00AD0CA4" w:rsidRPr="00AD0CA4" w:rsidRDefault="00AD0CA4" w:rsidP="00AD0CA4">
            <w:r w:rsidRPr="00AD0CA4">
              <w:t>1514L7</w:t>
            </w:r>
          </w:p>
        </w:tc>
        <w:tc>
          <w:tcPr>
            <w:tcW w:w="8883" w:type="dxa"/>
            <w:tcBorders>
              <w:top w:val="outset" w:sz="6" w:space="0" w:color="auto"/>
              <w:left w:val="outset" w:sz="6" w:space="0" w:color="auto"/>
              <w:bottom w:val="outset" w:sz="6" w:space="0" w:color="auto"/>
              <w:right w:val="outset" w:sz="6" w:space="0" w:color="auto"/>
            </w:tcBorders>
            <w:noWrap/>
            <w:hideMark/>
            <w:tcPrChange w:id="303"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268A88CB" w14:textId="77777777" w:rsidR="00AD0CA4" w:rsidRPr="00AD0CA4" w:rsidRDefault="00AD0CA4" w:rsidP="00AD0CA4">
            <w:r w:rsidRPr="00AD0CA4">
              <w:t>Service Desk Supervisor</w:t>
            </w:r>
          </w:p>
        </w:tc>
      </w:tr>
      <w:tr w:rsidR="00AD0CA4" w:rsidRPr="00AD0CA4" w14:paraId="708D331F" w14:textId="77777777" w:rsidTr="008D22DB">
        <w:trPr>
          <w:trHeight w:val="666"/>
          <w:trPrChange w:id="304"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305"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64D0A17C" w14:textId="77777777" w:rsidR="00AD0CA4" w:rsidRPr="00AD0CA4" w:rsidRDefault="00AD0CA4" w:rsidP="00AD0CA4">
            <w:r w:rsidRPr="00AD0CA4">
              <w:t>1515L5</w:t>
            </w:r>
          </w:p>
        </w:tc>
        <w:tc>
          <w:tcPr>
            <w:tcW w:w="8883" w:type="dxa"/>
            <w:tcBorders>
              <w:top w:val="outset" w:sz="6" w:space="0" w:color="auto"/>
              <w:left w:val="outset" w:sz="6" w:space="0" w:color="auto"/>
              <w:bottom w:val="outset" w:sz="6" w:space="0" w:color="auto"/>
              <w:right w:val="outset" w:sz="6" w:space="0" w:color="auto"/>
            </w:tcBorders>
            <w:noWrap/>
            <w:hideMark/>
            <w:tcPrChange w:id="306"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32CFFF98" w14:textId="77777777" w:rsidR="00AD0CA4" w:rsidRPr="00AD0CA4" w:rsidRDefault="00AD0CA4" w:rsidP="00AD0CA4">
            <w:r w:rsidRPr="00AD0CA4">
              <w:t>Computer Support</w:t>
            </w:r>
          </w:p>
        </w:tc>
      </w:tr>
      <w:tr w:rsidR="00AD0CA4" w:rsidRPr="00AD0CA4" w:rsidDel="008D22DB" w14:paraId="49197A25" w14:textId="55AAF5E9" w:rsidTr="008D22DB">
        <w:trPr>
          <w:trHeight w:val="666"/>
          <w:del w:id="307" w:author="Thompson, Jennifer" w:date="2026-06-10T16:53:00Z"/>
          <w:trPrChange w:id="308"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309"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73EF2259" w14:textId="408E286D" w:rsidR="00AD0CA4" w:rsidRPr="00AD0CA4" w:rsidDel="008D22DB" w:rsidRDefault="00AD0CA4" w:rsidP="00AD0CA4">
            <w:pPr>
              <w:rPr>
                <w:del w:id="310" w:author="Thompson, Jennifer" w:date="2026-06-10T16:53:00Z" w16du:dateUtc="2026-06-10T22:53:00Z"/>
              </w:rPr>
            </w:pPr>
            <w:del w:id="311" w:author="Thompson, Jennifer" w:date="2026-06-10T16:53:00Z" w16du:dateUtc="2026-06-10T22:53:00Z">
              <w:r w:rsidRPr="00AD0CA4" w:rsidDel="008D22DB">
                <w:delText>1515L7</w:delText>
              </w:r>
            </w:del>
          </w:p>
        </w:tc>
        <w:tc>
          <w:tcPr>
            <w:tcW w:w="8883" w:type="dxa"/>
            <w:tcBorders>
              <w:top w:val="outset" w:sz="6" w:space="0" w:color="auto"/>
              <w:left w:val="outset" w:sz="6" w:space="0" w:color="auto"/>
              <w:bottom w:val="outset" w:sz="6" w:space="0" w:color="auto"/>
              <w:right w:val="outset" w:sz="6" w:space="0" w:color="auto"/>
            </w:tcBorders>
            <w:noWrap/>
            <w:hideMark/>
            <w:tcPrChange w:id="312"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3805945D" w14:textId="41F45699" w:rsidR="00AD0CA4" w:rsidRPr="00AD0CA4" w:rsidDel="008D22DB" w:rsidRDefault="00AD0CA4" w:rsidP="00AD0CA4">
            <w:pPr>
              <w:rPr>
                <w:del w:id="313" w:author="Thompson, Jennifer" w:date="2026-06-10T16:53:00Z" w16du:dateUtc="2026-06-10T22:53:00Z"/>
              </w:rPr>
            </w:pPr>
            <w:del w:id="314" w:author="Thompson, Jennifer" w:date="2026-06-10T16:53:00Z" w16du:dateUtc="2026-06-10T22:53:00Z">
              <w:r w:rsidRPr="00AD0CA4" w:rsidDel="008D22DB">
                <w:delText>Webmaster</w:delText>
              </w:r>
            </w:del>
          </w:p>
        </w:tc>
      </w:tr>
      <w:tr w:rsidR="00AD0CA4" w:rsidRPr="00AD0CA4" w14:paraId="1BB08B15" w14:textId="77777777" w:rsidTr="008D22DB">
        <w:trPr>
          <w:trHeight w:val="666"/>
          <w:trPrChange w:id="315"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316"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716FA66B" w14:textId="77777777" w:rsidR="00AD0CA4" w:rsidRPr="00AD0CA4" w:rsidRDefault="00AD0CA4" w:rsidP="00AD0CA4">
            <w:r w:rsidRPr="00AD0CA4">
              <w:t>1519L7</w:t>
            </w:r>
          </w:p>
        </w:tc>
        <w:tc>
          <w:tcPr>
            <w:tcW w:w="8883" w:type="dxa"/>
            <w:tcBorders>
              <w:top w:val="outset" w:sz="6" w:space="0" w:color="auto"/>
              <w:left w:val="outset" w:sz="6" w:space="0" w:color="auto"/>
              <w:bottom w:val="outset" w:sz="6" w:space="0" w:color="auto"/>
              <w:right w:val="outset" w:sz="6" w:space="0" w:color="auto"/>
            </w:tcBorders>
            <w:noWrap/>
            <w:hideMark/>
            <w:tcPrChange w:id="317"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635053ED" w14:textId="77777777" w:rsidR="00AD0CA4" w:rsidRPr="00AD0CA4" w:rsidRDefault="00AD0CA4" w:rsidP="00AD0CA4">
            <w:r w:rsidRPr="00AD0CA4">
              <w:t>IT Dev Ops</w:t>
            </w:r>
          </w:p>
        </w:tc>
      </w:tr>
      <w:tr w:rsidR="00AD0CA4" w:rsidRPr="00AD0CA4" w14:paraId="28BD04EB" w14:textId="77777777" w:rsidTr="008D22DB">
        <w:trPr>
          <w:trHeight w:val="666"/>
          <w:trPrChange w:id="318"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319"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5ED47241" w14:textId="77777777" w:rsidR="00AD0CA4" w:rsidRPr="00AD0CA4" w:rsidRDefault="00AD0CA4" w:rsidP="00AD0CA4">
            <w:r w:rsidRPr="00AD0CA4">
              <w:t>1521L7</w:t>
            </w:r>
          </w:p>
        </w:tc>
        <w:tc>
          <w:tcPr>
            <w:tcW w:w="8883" w:type="dxa"/>
            <w:tcBorders>
              <w:top w:val="outset" w:sz="6" w:space="0" w:color="auto"/>
              <w:left w:val="outset" w:sz="6" w:space="0" w:color="auto"/>
              <w:bottom w:val="outset" w:sz="6" w:space="0" w:color="auto"/>
              <w:right w:val="outset" w:sz="6" w:space="0" w:color="auto"/>
            </w:tcBorders>
            <w:noWrap/>
            <w:hideMark/>
            <w:tcPrChange w:id="320"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17300859" w14:textId="77777777" w:rsidR="00AD0CA4" w:rsidRPr="00AD0CA4" w:rsidRDefault="00AD0CA4" w:rsidP="00AD0CA4">
            <w:r w:rsidRPr="00AD0CA4">
              <w:t>Chief Information Security Off</w:t>
            </w:r>
          </w:p>
        </w:tc>
      </w:tr>
      <w:tr w:rsidR="00AD0CA4" w:rsidRPr="00AD0CA4" w14:paraId="0968905A" w14:textId="77777777" w:rsidTr="008D22DB">
        <w:trPr>
          <w:trHeight w:val="666"/>
          <w:trPrChange w:id="321"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322"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767262E4" w14:textId="77777777" w:rsidR="00AD0CA4" w:rsidRPr="00AD0CA4" w:rsidRDefault="00AD0CA4" w:rsidP="00AD0CA4">
            <w:r w:rsidRPr="00AD0CA4">
              <w:t>1524L7</w:t>
            </w:r>
          </w:p>
        </w:tc>
        <w:tc>
          <w:tcPr>
            <w:tcW w:w="8883" w:type="dxa"/>
            <w:tcBorders>
              <w:top w:val="outset" w:sz="6" w:space="0" w:color="auto"/>
              <w:left w:val="outset" w:sz="6" w:space="0" w:color="auto"/>
              <w:bottom w:val="outset" w:sz="6" w:space="0" w:color="auto"/>
              <w:right w:val="outset" w:sz="6" w:space="0" w:color="auto"/>
            </w:tcBorders>
            <w:noWrap/>
            <w:hideMark/>
            <w:tcPrChange w:id="323"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1D48B586" w14:textId="77777777" w:rsidR="00AD0CA4" w:rsidRPr="00AD0CA4" w:rsidRDefault="00AD0CA4" w:rsidP="00AD0CA4">
            <w:r w:rsidRPr="00AD0CA4">
              <w:t>Systems Administrator</w:t>
            </w:r>
          </w:p>
        </w:tc>
      </w:tr>
      <w:tr w:rsidR="00AD0CA4" w:rsidRPr="00AD0CA4" w14:paraId="58F53CD9" w14:textId="77777777" w:rsidTr="008D22DB">
        <w:trPr>
          <w:trHeight w:val="666"/>
          <w:trPrChange w:id="324"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noWrap/>
            <w:hideMark/>
            <w:tcPrChange w:id="325"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noWrap/>
                <w:hideMark/>
              </w:tcPr>
            </w:tcPrChange>
          </w:tcPr>
          <w:p w14:paraId="0B7688CB" w14:textId="77777777" w:rsidR="00AD0CA4" w:rsidRPr="00AD0CA4" w:rsidRDefault="00AD0CA4" w:rsidP="00AD0CA4">
            <w:r w:rsidRPr="00AD0CA4">
              <w:t>1525L7</w:t>
            </w:r>
          </w:p>
        </w:tc>
        <w:tc>
          <w:tcPr>
            <w:tcW w:w="8883" w:type="dxa"/>
            <w:tcBorders>
              <w:top w:val="outset" w:sz="6" w:space="0" w:color="auto"/>
              <w:left w:val="outset" w:sz="6" w:space="0" w:color="auto"/>
              <w:bottom w:val="outset" w:sz="6" w:space="0" w:color="auto"/>
              <w:right w:val="outset" w:sz="6" w:space="0" w:color="auto"/>
            </w:tcBorders>
            <w:noWrap/>
            <w:hideMark/>
            <w:tcPrChange w:id="326"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noWrap/>
                <w:hideMark/>
              </w:tcPr>
            </w:tcPrChange>
          </w:tcPr>
          <w:p w14:paraId="5D6A7AC8" w14:textId="77777777" w:rsidR="00AD0CA4" w:rsidRPr="00AD0CA4" w:rsidRDefault="00AD0CA4" w:rsidP="00AD0CA4">
            <w:r w:rsidRPr="00AD0CA4">
              <w:t>Data Analyst</w:t>
            </w:r>
          </w:p>
        </w:tc>
      </w:tr>
      <w:tr w:rsidR="00AD0CA4" w:rsidRPr="00AD0CA4" w14:paraId="5008FBFB" w14:textId="77777777" w:rsidTr="008D22DB">
        <w:trPr>
          <w:trHeight w:val="666"/>
          <w:trPrChange w:id="327"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vAlign w:val="center"/>
            <w:hideMark/>
            <w:tcPrChange w:id="328"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vAlign w:val="center"/>
                <w:hideMark/>
              </w:tcPr>
            </w:tcPrChange>
          </w:tcPr>
          <w:p w14:paraId="532C23C7" w14:textId="77777777" w:rsidR="00AD0CA4" w:rsidRPr="00AD0CA4" w:rsidRDefault="00AD0CA4" w:rsidP="00AD0CA4">
            <w:r w:rsidRPr="00AD0CA4">
              <w:t>1529L7</w:t>
            </w:r>
          </w:p>
        </w:tc>
        <w:tc>
          <w:tcPr>
            <w:tcW w:w="8883" w:type="dxa"/>
            <w:tcBorders>
              <w:top w:val="outset" w:sz="6" w:space="0" w:color="auto"/>
              <w:left w:val="outset" w:sz="6" w:space="0" w:color="auto"/>
              <w:bottom w:val="outset" w:sz="6" w:space="0" w:color="auto"/>
              <w:right w:val="outset" w:sz="6" w:space="0" w:color="auto"/>
            </w:tcBorders>
            <w:vAlign w:val="center"/>
            <w:hideMark/>
            <w:tcPrChange w:id="329"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vAlign w:val="center"/>
                <w:hideMark/>
              </w:tcPr>
            </w:tcPrChange>
          </w:tcPr>
          <w:p w14:paraId="5F65660D" w14:textId="77777777" w:rsidR="00AD0CA4" w:rsidRPr="00AD0CA4" w:rsidRDefault="00AD0CA4" w:rsidP="00AD0CA4">
            <w:r w:rsidRPr="00AD0CA4">
              <w:t>Cloud Administrator</w:t>
            </w:r>
          </w:p>
        </w:tc>
      </w:tr>
      <w:tr w:rsidR="00AD0CA4" w:rsidRPr="00AD0CA4" w14:paraId="74BDBAD8" w14:textId="77777777" w:rsidTr="008D22DB">
        <w:trPr>
          <w:trHeight w:val="666"/>
          <w:trPrChange w:id="330"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vAlign w:val="center"/>
            <w:hideMark/>
            <w:tcPrChange w:id="331"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vAlign w:val="center"/>
                <w:hideMark/>
              </w:tcPr>
            </w:tcPrChange>
          </w:tcPr>
          <w:p w14:paraId="03B79E4F" w14:textId="77777777" w:rsidR="00AD0CA4" w:rsidRPr="00AD0CA4" w:rsidRDefault="00AD0CA4" w:rsidP="00AD0CA4">
            <w:r w:rsidRPr="00AD0CA4">
              <w:t>152DL7</w:t>
            </w:r>
          </w:p>
        </w:tc>
        <w:tc>
          <w:tcPr>
            <w:tcW w:w="8883" w:type="dxa"/>
            <w:tcBorders>
              <w:top w:val="outset" w:sz="6" w:space="0" w:color="auto"/>
              <w:left w:val="outset" w:sz="6" w:space="0" w:color="auto"/>
              <w:bottom w:val="outset" w:sz="6" w:space="0" w:color="auto"/>
              <w:right w:val="outset" w:sz="6" w:space="0" w:color="auto"/>
            </w:tcBorders>
            <w:vAlign w:val="center"/>
            <w:hideMark/>
            <w:tcPrChange w:id="332"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vAlign w:val="center"/>
                <w:hideMark/>
              </w:tcPr>
            </w:tcPrChange>
          </w:tcPr>
          <w:p w14:paraId="3640F32C" w14:textId="77777777" w:rsidR="00AD0CA4" w:rsidRPr="00AD0CA4" w:rsidRDefault="00AD0CA4" w:rsidP="00AD0CA4">
            <w:r w:rsidRPr="00AD0CA4">
              <w:t>Database Administrator</w:t>
            </w:r>
          </w:p>
        </w:tc>
      </w:tr>
      <w:tr w:rsidR="00AD0CA4" w:rsidRPr="00AD0CA4" w14:paraId="693F0510" w14:textId="77777777" w:rsidTr="008D22DB">
        <w:trPr>
          <w:trHeight w:val="666"/>
          <w:trPrChange w:id="333"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vAlign w:val="center"/>
            <w:hideMark/>
            <w:tcPrChange w:id="334"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vAlign w:val="center"/>
                <w:hideMark/>
              </w:tcPr>
            </w:tcPrChange>
          </w:tcPr>
          <w:p w14:paraId="2DB5E4D5" w14:textId="77777777" w:rsidR="00AD0CA4" w:rsidRPr="00AD0CA4" w:rsidRDefault="00AD0CA4" w:rsidP="00AD0CA4">
            <w:r w:rsidRPr="00AD0CA4">
              <w:t>15A2L5</w:t>
            </w:r>
          </w:p>
        </w:tc>
        <w:tc>
          <w:tcPr>
            <w:tcW w:w="8883" w:type="dxa"/>
            <w:tcBorders>
              <w:top w:val="outset" w:sz="6" w:space="0" w:color="auto"/>
              <w:left w:val="outset" w:sz="6" w:space="0" w:color="auto"/>
              <w:bottom w:val="outset" w:sz="6" w:space="0" w:color="auto"/>
              <w:right w:val="outset" w:sz="6" w:space="0" w:color="auto"/>
            </w:tcBorders>
            <w:vAlign w:val="center"/>
            <w:hideMark/>
            <w:tcPrChange w:id="335"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vAlign w:val="center"/>
                <w:hideMark/>
              </w:tcPr>
            </w:tcPrChange>
          </w:tcPr>
          <w:p w14:paraId="36189CAA" w14:textId="77777777" w:rsidR="00AD0CA4" w:rsidRPr="00AD0CA4" w:rsidRDefault="00AD0CA4" w:rsidP="00AD0CA4">
            <w:r w:rsidRPr="00AD0CA4">
              <w:t>Info Technology Auditor</w:t>
            </w:r>
          </w:p>
        </w:tc>
      </w:tr>
      <w:tr w:rsidR="00AD0CA4" w:rsidRPr="00AD0CA4" w14:paraId="63F5A063" w14:textId="77777777" w:rsidTr="008D22DB">
        <w:trPr>
          <w:trHeight w:val="666"/>
          <w:trPrChange w:id="336"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vAlign w:val="center"/>
            <w:hideMark/>
            <w:tcPrChange w:id="337"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vAlign w:val="center"/>
                <w:hideMark/>
              </w:tcPr>
            </w:tcPrChange>
          </w:tcPr>
          <w:p w14:paraId="31B238D0" w14:textId="77777777" w:rsidR="00AD0CA4" w:rsidRPr="00AD0CA4" w:rsidRDefault="00AD0CA4" w:rsidP="00AD0CA4">
            <w:r w:rsidRPr="00AD0CA4">
              <w:t>15A2L6</w:t>
            </w:r>
          </w:p>
        </w:tc>
        <w:tc>
          <w:tcPr>
            <w:tcW w:w="8883" w:type="dxa"/>
            <w:tcBorders>
              <w:top w:val="outset" w:sz="6" w:space="0" w:color="auto"/>
              <w:left w:val="outset" w:sz="6" w:space="0" w:color="auto"/>
              <w:bottom w:val="outset" w:sz="6" w:space="0" w:color="auto"/>
              <w:right w:val="outset" w:sz="6" w:space="0" w:color="auto"/>
            </w:tcBorders>
            <w:vAlign w:val="center"/>
            <w:hideMark/>
            <w:tcPrChange w:id="338"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vAlign w:val="center"/>
                <w:hideMark/>
              </w:tcPr>
            </w:tcPrChange>
          </w:tcPr>
          <w:p w14:paraId="1D3A6306" w14:textId="77777777" w:rsidR="00AD0CA4" w:rsidRPr="00AD0CA4" w:rsidRDefault="00AD0CA4" w:rsidP="00AD0CA4">
            <w:r w:rsidRPr="00AD0CA4">
              <w:t>Senior Info Technology Auditor</w:t>
            </w:r>
          </w:p>
        </w:tc>
      </w:tr>
      <w:tr w:rsidR="00AD0CA4" w:rsidRPr="00AD0CA4" w14:paraId="720E1976" w14:textId="77777777" w:rsidTr="008D22DB">
        <w:trPr>
          <w:trHeight w:val="666"/>
          <w:trPrChange w:id="339"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vAlign w:val="center"/>
            <w:hideMark/>
            <w:tcPrChange w:id="340"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vAlign w:val="center"/>
                <w:hideMark/>
              </w:tcPr>
            </w:tcPrChange>
          </w:tcPr>
          <w:p w14:paraId="6116F38B" w14:textId="77777777" w:rsidR="00AD0CA4" w:rsidRPr="00AD0CA4" w:rsidRDefault="00AD0CA4" w:rsidP="00AD0CA4">
            <w:r w:rsidRPr="00AD0CA4">
              <w:t>15A2L7</w:t>
            </w:r>
          </w:p>
        </w:tc>
        <w:tc>
          <w:tcPr>
            <w:tcW w:w="8883" w:type="dxa"/>
            <w:tcBorders>
              <w:top w:val="outset" w:sz="6" w:space="0" w:color="auto"/>
              <w:left w:val="outset" w:sz="6" w:space="0" w:color="auto"/>
              <w:bottom w:val="outset" w:sz="6" w:space="0" w:color="auto"/>
              <w:right w:val="outset" w:sz="6" w:space="0" w:color="auto"/>
            </w:tcBorders>
            <w:vAlign w:val="center"/>
            <w:hideMark/>
            <w:tcPrChange w:id="341"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vAlign w:val="center"/>
                <w:hideMark/>
              </w:tcPr>
            </w:tcPrChange>
          </w:tcPr>
          <w:p w14:paraId="488A05D2" w14:textId="77777777" w:rsidR="00AD0CA4" w:rsidRPr="00AD0CA4" w:rsidRDefault="00AD0CA4" w:rsidP="00AD0CA4">
            <w:r w:rsidRPr="00AD0CA4">
              <w:t xml:space="preserve">Info Technology Audit </w:t>
            </w:r>
            <w:proofErr w:type="spellStart"/>
            <w:r w:rsidRPr="00AD0CA4">
              <w:t>Supvsr</w:t>
            </w:r>
            <w:proofErr w:type="spellEnd"/>
          </w:p>
        </w:tc>
      </w:tr>
      <w:tr w:rsidR="00AD0CA4" w:rsidRPr="00AD0CA4" w14:paraId="72A728F5" w14:textId="77777777" w:rsidTr="008D22DB">
        <w:trPr>
          <w:trHeight w:val="666"/>
          <w:trPrChange w:id="342" w:author="Thompson, Jennifer" w:date="2026-06-10T16:53:00Z" w16du:dateUtc="2026-06-10T22:53:00Z">
            <w:trPr>
              <w:trHeight w:val="666"/>
            </w:trPr>
          </w:trPrChange>
        </w:trPr>
        <w:tc>
          <w:tcPr>
            <w:tcW w:w="2712" w:type="dxa"/>
            <w:tcBorders>
              <w:top w:val="outset" w:sz="6" w:space="0" w:color="auto"/>
              <w:left w:val="outset" w:sz="6" w:space="0" w:color="auto"/>
              <w:bottom w:val="outset" w:sz="6" w:space="0" w:color="auto"/>
              <w:right w:val="outset" w:sz="6" w:space="0" w:color="auto"/>
            </w:tcBorders>
            <w:vAlign w:val="center"/>
            <w:hideMark/>
            <w:tcPrChange w:id="343" w:author="Thompson, Jennifer" w:date="2026-06-10T16:53:00Z" w16du:dateUtc="2026-06-10T22:53:00Z">
              <w:tcPr>
                <w:tcW w:w="2699" w:type="dxa"/>
                <w:tcBorders>
                  <w:top w:val="outset" w:sz="6" w:space="0" w:color="auto"/>
                  <w:left w:val="outset" w:sz="6" w:space="0" w:color="auto"/>
                  <w:bottom w:val="outset" w:sz="6" w:space="0" w:color="auto"/>
                  <w:right w:val="outset" w:sz="6" w:space="0" w:color="auto"/>
                </w:tcBorders>
                <w:vAlign w:val="center"/>
                <w:hideMark/>
              </w:tcPr>
            </w:tcPrChange>
          </w:tcPr>
          <w:p w14:paraId="21F3AB58" w14:textId="77777777" w:rsidR="00AD0CA4" w:rsidRPr="00AD0CA4" w:rsidRDefault="00AD0CA4" w:rsidP="00AD0CA4">
            <w:r w:rsidRPr="00AD0CA4">
              <w:t>15A2L8</w:t>
            </w:r>
          </w:p>
        </w:tc>
        <w:tc>
          <w:tcPr>
            <w:tcW w:w="8883" w:type="dxa"/>
            <w:tcBorders>
              <w:top w:val="outset" w:sz="6" w:space="0" w:color="auto"/>
              <w:left w:val="outset" w:sz="6" w:space="0" w:color="auto"/>
              <w:bottom w:val="outset" w:sz="6" w:space="0" w:color="auto"/>
              <w:right w:val="outset" w:sz="6" w:space="0" w:color="auto"/>
            </w:tcBorders>
            <w:vAlign w:val="center"/>
            <w:hideMark/>
            <w:tcPrChange w:id="344" w:author="Thompson, Jennifer" w:date="2026-06-10T16:53:00Z" w16du:dateUtc="2026-06-10T22:53:00Z">
              <w:tcPr>
                <w:tcW w:w="8839" w:type="dxa"/>
                <w:tcBorders>
                  <w:top w:val="outset" w:sz="6" w:space="0" w:color="auto"/>
                  <w:left w:val="outset" w:sz="6" w:space="0" w:color="auto"/>
                  <w:bottom w:val="outset" w:sz="6" w:space="0" w:color="auto"/>
                  <w:right w:val="outset" w:sz="6" w:space="0" w:color="auto"/>
                </w:tcBorders>
                <w:vAlign w:val="center"/>
                <w:hideMark/>
              </w:tcPr>
            </w:tcPrChange>
          </w:tcPr>
          <w:p w14:paraId="1C0122F7" w14:textId="77777777" w:rsidR="00AD0CA4" w:rsidRPr="00AD0CA4" w:rsidRDefault="00AD0CA4" w:rsidP="00AD0CA4">
            <w:r w:rsidRPr="00AD0CA4">
              <w:t>Info Technology Audit Manager</w:t>
            </w:r>
          </w:p>
        </w:tc>
      </w:tr>
    </w:tbl>
    <w:p w14:paraId="3FCA470B" w14:textId="77777777" w:rsidR="00E028C0" w:rsidRDefault="00E028C0"/>
    <w:sectPr w:rsidR="00E028C0" w:rsidSect="00524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6EA9"/>
    <w:multiLevelType w:val="multilevel"/>
    <w:tmpl w:val="34EA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94F7F"/>
    <w:multiLevelType w:val="multilevel"/>
    <w:tmpl w:val="0074A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027A5"/>
    <w:multiLevelType w:val="multilevel"/>
    <w:tmpl w:val="4482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D3025"/>
    <w:multiLevelType w:val="multilevel"/>
    <w:tmpl w:val="8166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A664A"/>
    <w:multiLevelType w:val="multilevel"/>
    <w:tmpl w:val="E1E4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977CE"/>
    <w:multiLevelType w:val="multilevel"/>
    <w:tmpl w:val="CCC6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04426"/>
    <w:multiLevelType w:val="multilevel"/>
    <w:tmpl w:val="3E20C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E5200"/>
    <w:multiLevelType w:val="multilevel"/>
    <w:tmpl w:val="2CB8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03567"/>
    <w:multiLevelType w:val="multilevel"/>
    <w:tmpl w:val="BDDC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D03465"/>
    <w:multiLevelType w:val="multilevel"/>
    <w:tmpl w:val="80DA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38302A"/>
    <w:multiLevelType w:val="multilevel"/>
    <w:tmpl w:val="C9BCBD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31435"/>
    <w:multiLevelType w:val="multilevel"/>
    <w:tmpl w:val="BE1E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830205">
    <w:abstractNumId w:val="11"/>
  </w:num>
  <w:num w:numId="2" w16cid:durableId="1379625254">
    <w:abstractNumId w:val="9"/>
  </w:num>
  <w:num w:numId="3" w16cid:durableId="1917860495">
    <w:abstractNumId w:val="3"/>
  </w:num>
  <w:num w:numId="4" w16cid:durableId="558245978">
    <w:abstractNumId w:val="7"/>
  </w:num>
  <w:num w:numId="5" w16cid:durableId="1252590231">
    <w:abstractNumId w:val="4"/>
  </w:num>
  <w:num w:numId="6" w16cid:durableId="1201824816">
    <w:abstractNumId w:val="2"/>
  </w:num>
  <w:num w:numId="7" w16cid:durableId="1097168025">
    <w:abstractNumId w:val="6"/>
  </w:num>
  <w:num w:numId="8" w16cid:durableId="2033652517">
    <w:abstractNumId w:val="8"/>
  </w:num>
  <w:num w:numId="9" w16cid:durableId="844831624">
    <w:abstractNumId w:val="0"/>
  </w:num>
  <w:num w:numId="10" w16cid:durableId="1243489959">
    <w:abstractNumId w:val="10"/>
  </w:num>
  <w:num w:numId="11" w16cid:durableId="1343623716">
    <w:abstractNumId w:val="1"/>
  </w:num>
  <w:num w:numId="12" w16cid:durableId="14190631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pher, Jason">
    <w15:presenceInfo w15:providerId="AD" w15:userId="S::CMC116@mt.gov::ca6af146-9fea-40b3-9ec9-ccc242401105"/>
  </w15:person>
  <w15:person w15:author="Thompson, Jennifer">
    <w15:presenceInfo w15:providerId="AD" w15:userId="S::CMB301@mt.gov::9e977082-d817-4565-a08d-1e6ad480a392"/>
  </w15:person>
  <w15:person w15:author="Bisenius, Drew">
    <w15:presenceInfo w15:providerId="AD" w15:userId="S::CMA340@mt.gov::b152644c-188a-43a1-ad5c-dc328c7cb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A4"/>
    <w:rsid w:val="000020AD"/>
    <w:rsid w:val="00012540"/>
    <w:rsid w:val="0007789D"/>
    <w:rsid w:val="001C6C70"/>
    <w:rsid w:val="001F50A3"/>
    <w:rsid w:val="002B09B2"/>
    <w:rsid w:val="00337AD3"/>
    <w:rsid w:val="00524B02"/>
    <w:rsid w:val="00557C1C"/>
    <w:rsid w:val="00561E73"/>
    <w:rsid w:val="005D5B1B"/>
    <w:rsid w:val="00671AB7"/>
    <w:rsid w:val="00680912"/>
    <w:rsid w:val="00724514"/>
    <w:rsid w:val="007F7D31"/>
    <w:rsid w:val="008D22DB"/>
    <w:rsid w:val="009C4237"/>
    <w:rsid w:val="00AD0CA4"/>
    <w:rsid w:val="00AD4202"/>
    <w:rsid w:val="00E0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DA9C"/>
  <w15:chartTrackingRefBased/>
  <w15:docId w15:val="{4B711769-900B-491A-91D5-F62792C7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CA4"/>
    <w:rPr>
      <w:rFonts w:eastAsiaTheme="majorEastAsia" w:cstheme="majorBidi"/>
      <w:color w:val="272727" w:themeColor="text1" w:themeTint="D8"/>
    </w:rPr>
  </w:style>
  <w:style w:type="paragraph" w:styleId="Title">
    <w:name w:val="Title"/>
    <w:basedOn w:val="Normal"/>
    <w:next w:val="Normal"/>
    <w:link w:val="TitleChar"/>
    <w:uiPriority w:val="10"/>
    <w:qFormat/>
    <w:rsid w:val="00AD0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CA4"/>
    <w:pPr>
      <w:spacing w:before="160"/>
      <w:jc w:val="center"/>
    </w:pPr>
    <w:rPr>
      <w:i/>
      <w:iCs/>
      <w:color w:val="404040" w:themeColor="text1" w:themeTint="BF"/>
    </w:rPr>
  </w:style>
  <w:style w:type="character" w:customStyle="1" w:styleId="QuoteChar">
    <w:name w:val="Quote Char"/>
    <w:basedOn w:val="DefaultParagraphFont"/>
    <w:link w:val="Quote"/>
    <w:uiPriority w:val="29"/>
    <w:rsid w:val="00AD0CA4"/>
    <w:rPr>
      <w:i/>
      <w:iCs/>
      <w:color w:val="404040" w:themeColor="text1" w:themeTint="BF"/>
    </w:rPr>
  </w:style>
  <w:style w:type="paragraph" w:styleId="ListParagraph">
    <w:name w:val="List Paragraph"/>
    <w:basedOn w:val="Normal"/>
    <w:uiPriority w:val="34"/>
    <w:qFormat/>
    <w:rsid w:val="00AD0CA4"/>
    <w:pPr>
      <w:ind w:left="720"/>
      <w:contextualSpacing/>
    </w:pPr>
  </w:style>
  <w:style w:type="character" w:styleId="IntenseEmphasis">
    <w:name w:val="Intense Emphasis"/>
    <w:basedOn w:val="DefaultParagraphFont"/>
    <w:uiPriority w:val="21"/>
    <w:qFormat/>
    <w:rsid w:val="00AD0CA4"/>
    <w:rPr>
      <w:i/>
      <w:iCs/>
      <w:color w:val="0F4761" w:themeColor="accent1" w:themeShade="BF"/>
    </w:rPr>
  </w:style>
  <w:style w:type="paragraph" w:styleId="IntenseQuote">
    <w:name w:val="Intense Quote"/>
    <w:basedOn w:val="Normal"/>
    <w:next w:val="Normal"/>
    <w:link w:val="IntenseQuoteChar"/>
    <w:uiPriority w:val="30"/>
    <w:qFormat/>
    <w:rsid w:val="00AD0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CA4"/>
    <w:rPr>
      <w:i/>
      <w:iCs/>
      <w:color w:val="0F4761" w:themeColor="accent1" w:themeShade="BF"/>
    </w:rPr>
  </w:style>
  <w:style w:type="character" w:styleId="IntenseReference">
    <w:name w:val="Intense Reference"/>
    <w:basedOn w:val="DefaultParagraphFont"/>
    <w:uiPriority w:val="32"/>
    <w:qFormat/>
    <w:rsid w:val="00AD0CA4"/>
    <w:rPr>
      <w:b/>
      <w:bCs/>
      <w:smallCaps/>
      <w:color w:val="0F4761" w:themeColor="accent1" w:themeShade="BF"/>
      <w:spacing w:val="5"/>
    </w:rPr>
  </w:style>
  <w:style w:type="character" w:styleId="Hyperlink">
    <w:name w:val="Hyperlink"/>
    <w:basedOn w:val="DefaultParagraphFont"/>
    <w:uiPriority w:val="99"/>
    <w:unhideWhenUsed/>
    <w:rsid w:val="00AD0CA4"/>
    <w:rPr>
      <w:color w:val="467886" w:themeColor="hyperlink"/>
      <w:u w:val="single"/>
    </w:rPr>
  </w:style>
  <w:style w:type="character" w:styleId="UnresolvedMention">
    <w:name w:val="Unresolved Mention"/>
    <w:basedOn w:val="DefaultParagraphFont"/>
    <w:uiPriority w:val="99"/>
    <w:semiHidden/>
    <w:unhideWhenUsed/>
    <w:rsid w:val="00AD0CA4"/>
    <w:rPr>
      <w:color w:val="605E5C"/>
      <w:shd w:val="clear" w:color="auto" w:fill="E1DFDD"/>
    </w:rPr>
  </w:style>
  <w:style w:type="paragraph" w:styleId="Revision">
    <w:name w:val="Revision"/>
    <w:hidden/>
    <w:uiPriority w:val="99"/>
    <w:semiHidden/>
    <w:rsid w:val="007F7D31"/>
    <w:pPr>
      <w:spacing w:after="0" w:line="240" w:lineRule="auto"/>
    </w:pPr>
  </w:style>
  <w:style w:type="character" w:styleId="BookTitle">
    <w:name w:val="Book Title"/>
    <w:basedOn w:val="DefaultParagraphFont"/>
    <w:uiPriority w:val="33"/>
    <w:qFormat/>
    <w:rsid w:val="00561E7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ana.servicenowservices.com/sp" TargetMode="External"/><Relationship Id="rId13" Type="http://schemas.openxmlformats.org/officeDocument/2006/relationships/hyperlink" Target="https://montana.servicenowservices.com/sp" TargetMode="External"/><Relationship Id="rId18" Type="http://schemas.openxmlformats.org/officeDocument/2006/relationships/hyperlink" Target="https://montana.servicenowservices.com/sp" TargetMode="External"/><Relationship Id="rId3" Type="http://schemas.openxmlformats.org/officeDocument/2006/relationships/settings" Target="settings.xml"/><Relationship Id="rId21" Type="http://schemas.openxmlformats.org/officeDocument/2006/relationships/hyperlink" Target="https://montana.servicenowservices.com/sp" TargetMode="External"/><Relationship Id="rId7" Type="http://schemas.openxmlformats.org/officeDocument/2006/relationships/hyperlink" Target="https://montana.servicenowservices.com/sp" TargetMode="External"/><Relationship Id="rId12" Type="http://schemas.openxmlformats.org/officeDocument/2006/relationships/hyperlink" Target="https://montana.servicenowservices.com/sp" TargetMode="External"/><Relationship Id="rId17" Type="http://schemas.openxmlformats.org/officeDocument/2006/relationships/hyperlink" Target="https://montana.servicenowservices.com/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ontana.servicenowservices.com/sp" TargetMode="External"/><Relationship Id="rId20" Type="http://schemas.openxmlformats.org/officeDocument/2006/relationships/hyperlink" Target="https://montana.servicenowservices.com/sp" TargetMode="External"/><Relationship Id="rId1" Type="http://schemas.openxmlformats.org/officeDocument/2006/relationships/numbering" Target="numbering.xml"/><Relationship Id="rId6" Type="http://schemas.openxmlformats.org/officeDocument/2006/relationships/hyperlink" Target="https://montana.servicenowservices.com/sp" TargetMode="External"/><Relationship Id="rId11" Type="http://schemas.openxmlformats.org/officeDocument/2006/relationships/hyperlink" Target="https://montana.servicenowservices.com/sp" TargetMode="External"/><Relationship Id="rId24" Type="http://schemas.microsoft.com/office/2011/relationships/people" Target="people.xml"/><Relationship Id="rId5" Type="http://schemas.openxmlformats.org/officeDocument/2006/relationships/hyperlink" Target="https://montana.servicenowservices.com/sp" TargetMode="External"/><Relationship Id="rId15" Type="http://schemas.openxmlformats.org/officeDocument/2006/relationships/hyperlink" Target="https://montana.servicenowservices.com/sp" TargetMode="External"/><Relationship Id="rId23" Type="http://schemas.openxmlformats.org/officeDocument/2006/relationships/fontTable" Target="fontTable.xml"/><Relationship Id="rId10" Type="http://schemas.openxmlformats.org/officeDocument/2006/relationships/hyperlink" Target="https://montana.servicenowservices.com/sp" TargetMode="External"/><Relationship Id="rId19" Type="http://schemas.openxmlformats.org/officeDocument/2006/relationships/hyperlink" Target="https://montana.servicenowservices.com/sp" TargetMode="External"/><Relationship Id="rId4" Type="http://schemas.openxmlformats.org/officeDocument/2006/relationships/webSettings" Target="webSettings.xml"/><Relationship Id="rId9" Type="http://schemas.openxmlformats.org/officeDocument/2006/relationships/hyperlink" Target="https://montana.servicenowservices.com/sp" TargetMode="External"/><Relationship Id="rId14" Type="http://schemas.openxmlformats.org/officeDocument/2006/relationships/hyperlink" Target="https://montana.servicenowservices.com/sp" TargetMode="External"/><Relationship Id="rId22" Type="http://schemas.openxmlformats.org/officeDocument/2006/relationships/hyperlink" Target="https://montana.servicenowservices.com/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27</Pages>
  <Words>6223</Words>
  <Characters>35477</Characters>
  <Application>Microsoft Office Word</Application>
  <DocSecurity>0</DocSecurity>
  <Lines>295</Lines>
  <Paragraphs>83</Paragraphs>
  <ScaleCrop>false</ScaleCrop>
  <Company>State of Montana</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Jennifer</dc:creator>
  <cp:keywords/>
  <dc:description/>
  <cp:lastModifiedBy>Stopher, Jason</cp:lastModifiedBy>
  <cp:revision>10</cp:revision>
  <dcterms:created xsi:type="dcterms:W3CDTF">2026-06-10T21:58:00Z</dcterms:created>
  <dcterms:modified xsi:type="dcterms:W3CDTF">2026-06-22T19:41:00Z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b6e9496d-0b7b-4f97-be77-96934b0dc4b8</vt:lpwstr>
  </property>
</Properties>
</file>