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3246F" w14:textId="77777777" w:rsidR="007014ED" w:rsidRPr="00E72D18" w:rsidRDefault="007014ED">
      <w:pPr>
        <w:pStyle w:val="Heading1"/>
        <w:rPr>
          <w:b/>
          <w:bCs/>
          <w:sz w:val="36"/>
          <w:szCs w:val="36"/>
          <w:rPrChange w:id="0" w:author="Stopher, Jason" w:date="2026-06-22T13:43:00Z" w16du:dateUtc="2026-06-22T19:43:00Z">
            <w:rPr/>
          </w:rPrChange>
        </w:rPr>
        <w:pPrChange w:id="1" w:author="Stopher, Jason" w:date="2026-06-22T13:42:00Z" w16du:dateUtc="2026-06-22T19:42:00Z">
          <w:pPr/>
        </w:pPrChange>
      </w:pPr>
      <w:r w:rsidRPr="00E72D18">
        <w:rPr>
          <w:b/>
          <w:bCs/>
          <w:sz w:val="36"/>
          <w:szCs w:val="36"/>
          <w:rPrChange w:id="2" w:author="Stopher, Jason" w:date="2026-06-22T13:43:00Z" w16du:dateUtc="2026-06-22T19:43:00Z">
            <w:rPr/>
          </w:rPrChange>
        </w:rPr>
        <w:t>MOM-SFSD-POL-SAB 321-Revenue Accounts</w:t>
      </w:r>
    </w:p>
    <w:p w14:paraId="31D97C15" w14:textId="77777777" w:rsidR="007014ED" w:rsidRPr="007014ED" w:rsidRDefault="007014ED" w:rsidP="007014ED">
      <w:r w:rsidRPr="007014ED">
        <w:t> Revised by Jennifer Thompson •  6mo ago6 months ago •  42 Views • ( )( ) ( ) ( ) ( ) </w:t>
      </w:r>
    </w:p>
    <w:p w14:paraId="7F7A0F96" w14:textId="77777777" w:rsidR="007014ED" w:rsidRPr="007014ED" w:rsidRDefault="0041401C" w:rsidP="007014ED">
      <w:r>
        <w:pict w14:anchorId="0AE5F70B">
          <v:rect id="_x0000_i1025" style="width:0;height:0" o:hralign="center" o:hrstd="t" o:hr="t" fillcolor="#a0a0a0" stroked="f"/>
        </w:pict>
      </w:r>
    </w:p>
    <w:p w14:paraId="08B4E528" w14:textId="77777777" w:rsidR="007014ED" w:rsidRPr="007014ED" w:rsidRDefault="007014ED" w:rsidP="007014ED">
      <w:r w:rsidRPr="007014ED">
        <w:rPr>
          <w:b/>
          <w:bCs/>
        </w:rPr>
        <w:t>Category:</w:t>
      </w:r>
      <w:r w:rsidRPr="007014ED">
        <w:t> Accounting</w:t>
      </w:r>
    </w:p>
    <w:p w14:paraId="1EC7E628" w14:textId="77777777" w:rsidR="007014ED" w:rsidRPr="007014ED" w:rsidRDefault="007014ED" w:rsidP="007014ED">
      <w:r w:rsidRPr="007014ED">
        <w:rPr>
          <w:b/>
          <w:bCs/>
        </w:rPr>
        <w:t>Effective Date:</w:t>
      </w:r>
      <w:r w:rsidRPr="007014ED">
        <w:t> 07-01-2009</w:t>
      </w:r>
    </w:p>
    <w:p w14:paraId="75D54FF7" w14:textId="77777777" w:rsidR="007014ED" w:rsidRPr="007014ED" w:rsidRDefault="007014ED" w:rsidP="007014ED">
      <w:r w:rsidRPr="007014ED">
        <w:rPr>
          <w:b/>
          <w:bCs/>
        </w:rPr>
        <w:t>Last Revised:</w:t>
      </w:r>
      <w:r w:rsidRPr="007014ED">
        <w:t> 06-13-2025</w:t>
      </w:r>
    </w:p>
    <w:p w14:paraId="1369A2DB" w14:textId="77777777" w:rsidR="007014ED" w:rsidRPr="007014ED" w:rsidRDefault="007014ED" w:rsidP="007014ED">
      <w:r w:rsidRPr="007014ED">
        <w:rPr>
          <w:b/>
          <w:bCs/>
        </w:rPr>
        <w:t>Issuing Authority:</w:t>
      </w:r>
      <w:r w:rsidRPr="007014ED">
        <w:t> State Financial Services Division</w:t>
      </w:r>
    </w:p>
    <w:p w14:paraId="5699633B" w14:textId="77777777" w:rsidR="007014ED" w:rsidRPr="007014ED" w:rsidRDefault="007014ED" w:rsidP="007014ED">
      <w:r w:rsidRPr="007014ED">
        <w:br/>
      </w:r>
      <w:r w:rsidRPr="007014ED">
        <w:br/>
      </w:r>
    </w:p>
    <w:p w14:paraId="5580A6B3" w14:textId="77777777" w:rsidR="007014ED" w:rsidRPr="007014ED" w:rsidRDefault="007014ED" w:rsidP="007014ED">
      <w:r w:rsidRPr="007014ED">
        <w:t>I. Purpose</w:t>
      </w:r>
    </w:p>
    <w:p w14:paraId="4387F9D1" w14:textId="77777777" w:rsidR="007014ED" w:rsidRPr="007014ED" w:rsidRDefault="007014ED" w:rsidP="007014ED">
      <w:r w:rsidRPr="007014ED">
        <w:t>MOM Policy 321 provides a list of the revenue account categories, ranges, and their descriptions.</w:t>
      </w:r>
    </w:p>
    <w:p w14:paraId="5287AA21" w14:textId="77777777" w:rsidR="007014ED" w:rsidRPr="007014ED" w:rsidRDefault="007014ED" w:rsidP="007014ED">
      <w:r w:rsidRPr="007014ED">
        <w:t>II. Scope</w:t>
      </w:r>
    </w:p>
    <w:p w14:paraId="3996A0B6" w14:textId="77777777" w:rsidR="007014ED" w:rsidRPr="007014ED" w:rsidRDefault="007014ED" w:rsidP="007014ED">
      <w:r w:rsidRPr="007014ED">
        <w:t>This policy applies to all state agencies and component units, excluding community colleges.</w:t>
      </w:r>
    </w:p>
    <w:p w14:paraId="62A02F18" w14:textId="77777777" w:rsidR="007014ED" w:rsidRPr="007014ED" w:rsidRDefault="007014ED" w:rsidP="007014ED">
      <w:r w:rsidRPr="007014ED">
        <w:t>III. Policy Outline</w:t>
      </w:r>
    </w:p>
    <w:p w14:paraId="363BA8C6" w14:textId="77777777" w:rsidR="007014ED" w:rsidRPr="007014ED" w:rsidRDefault="007014ED" w:rsidP="007014ED">
      <w:hyperlink r:id="rId5" w:anchor="IV" w:tooltip="IV. Policy Overview" w:history="1">
        <w:r w:rsidRPr="007014ED">
          <w:rPr>
            <w:rStyle w:val="Hyperlink"/>
          </w:rPr>
          <w:t>IV. Policy Overview</w:t>
        </w:r>
      </w:hyperlink>
    </w:p>
    <w:p w14:paraId="29C693D7" w14:textId="77777777" w:rsidR="007014ED" w:rsidRPr="007014ED" w:rsidRDefault="007014ED" w:rsidP="007014ED">
      <w:hyperlink r:id="rId6" w:anchor="V" w:tooltip="V. Revenue Account Categories and Ranges" w:history="1">
        <w:r w:rsidRPr="007014ED">
          <w:rPr>
            <w:rStyle w:val="Hyperlink"/>
          </w:rPr>
          <w:t>V. Revenue Account Categories and Ranges</w:t>
        </w:r>
      </w:hyperlink>
    </w:p>
    <w:p w14:paraId="422265C3" w14:textId="77777777" w:rsidR="007014ED" w:rsidRPr="007014ED" w:rsidRDefault="007014ED" w:rsidP="007014ED">
      <w:r w:rsidRPr="007014ED">
        <w:t>IV. Policy Overview</w:t>
      </w:r>
    </w:p>
    <w:p w14:paraId="3CA6CEB2" w14:textId="77777777" w:rsidR="007014ED" w:rsidRPr="007014ED" w:rsidRDefault="007014ED" w:rsidP="007014ED">
      <w:r w:rsidRPr="007014ED">
        <w:t>Revenue categories are used to identify inflows of resources other than interfund transfers and debt issue proceeds. Revenue accounts are established in the Statewide Accounting Budget and Human Resource System (SABHRS) by completing and submitting a SABHRS Rev/Exp Account Request (form 132/133) found in the Accounting Requests section of the </w:t>
      </w:r>
      <w:hyperlink r:id="rId7" w:tooltip="SAB (State Accounting Bureau) Service Catalog" w:history="1">
        <w:r w:rsidRPr="007014ED">
          <w:rPr>
            <w:rStyle w:val="Hyperlink"/>
          </w:rPr>
          <w:t>SAB (State Accounting Bureau) Service Catalog</w:t>
        </w:r>
      </w:hyperlink>
      <w:r w:rsidRPr="007014ED">
        <w:t>. Definitions are provided in this policy for first-level revenue account categories and listing the second-level account ranges. Revenue transactions are recorded in third level revenue accounts. State agencies should ensure that the revenue account used falls within the appropriate revenue account category. For a current listing of active General Ledger accounts, run public query FIN0010_GL_Accounts.</w:t>
      </w:r>
    </w:p>
    <w:p w14:paraId="665448DF" w14:textId="77777777" w:rsidR="007014ED" w:rsidRPr="007014ED" w:rsidRDefault="007014ED" w:rsidP="007014ED">
      <w:r w:rsidRPr="007014ED">
        <w:rPr>
          <w:i/>
          <w:iCs/>
        </w:rPr>
        <w:t>Note:</w:t>
      </w:r>
      <w:r w:rsidRPr="007014ED">
        <w:t> Alphanumeric accounts may be used to extend a range beyond the noted numeric range next to each revenue account category.</w:t>
      </w:r>
    </w:p>
    <w:p w14:paraId="4A7C746B" w14:textId="77777777" w:rsidR="007014ED" w:rsidRPr="007014ED" w:rsidRDefault="007014ED" w:rsidP="007014ED">
      <w:r w:rsidRPr="007014ED">
        <w:t>V. Revenue Account Categories and Ranges</w:t>
      </w:r>
    </w:p>
    <w:p w14:paraId="238B0BCF" w14:textId="77777777" w:rsidR="007014ED" w:rsidRPr="007014ED" w:rsidRDefault="007014ED" w:rsidP="007014ED">
      <w:r w:rsidRPr="007014ED">
        <w:t>1. Licenses and Permits (500000–509999)</w:t>
      </w:r>
    </w:p>
    <w:p w14:paraId="2850BCFF" w14:textId="77777777" w:rsidR="007014ED" w:rsidRPr="007014ED" w:rsidRDefault="007014ED" w:rsidP="007014ED">
      <w:r w:rsidRPr="007014ED">
        <w:lastRenderedPageBreak/>
        <w:t>Revenue collected from businesses (e.g., business licenses) and individuals (e.g., notary public licenses) for various rights or privileges granted by the State:</w:t>
      </w:r>
    </w:p>
    <w:p w14:paraId="3C6F5057" w14:textId="77777777" w:rsidR="007014ED" w:rsidRPr="007014ED" w:rsidRDefault="007014ED" w:rsidP="007014ED">
      <w:pPr>
        <w:numPr>
          <w:ilvl w:val="0"/>
          <w:numId w:val="1"/>
        </w:numPr>
      </w:pPr>
      <w:r w:rsidRPr="007014ED">
        <w:t>Vehicle licenses and permits general (501000-501099)</w:t>
      </w:r>
    </w:p>
    <w:p w14:paraId="1569DAF2" w14:textId="77777777" w:rsidR="007014ED" w:rsidRPr="007014ED" w:rsidRDefault="007014ED" w:rsidP="007014ED">
      <w:pPr>
        <w:numPr>
          <w:ilvl w:val="0"/>
          <w:numId w:val="1"/>
        </w:numPr>
      </w:pPr>
      <w:r w:rsidRPr="007014ED">
        <w:t>Agriculture and natural resources licenses permits (501100-501199)</w:t>
      </w:r>
    </w:p>
    <w:p w14:paraId="19013861" w14:textId="77777777" w:rsidR="007014ED" w:rsidRPr="007014ED" w:rsidRDefault="007014ED" w:rsidP="007014ED">
      <w:pPr>
        <w:numPr>
          <w:ilvl w:val="0"/>
          <w:numId w:val="1"/>
        </w:numPr>
      </w:pPr>
      <w:r w:rsidRPr="007014ED">
        <w:t>Motor vehicle disposal licenses (501200-501299)</w:t>
      </w:r>
    </w:p>
    <w:p w14:paraId="5EDC9922" w14:textId="77777777" w:rsidR="007014ED" w:rsidRPr="007014ED" w:rsidRDefault="007014ED" w:rsidP="007014ED">
      <w:pPr>
        <w:numPr>
          <w:ilvl w:val="0"/>
          <w:numId w:val="1"/>
        </w:numPr>
      </w:pPr>
      <w:r w:rsidRPr="007014ED">
        <w:t>Liquor permits (501300-501399)</w:t>
      </w:r>
    </w:p>
    <w:p w14:paraId="4FEB9A85" w14:textId="77777777" w:rsidR="007014ED" w:rsidRPr="007014ED" w:rsidRDefault="007014ED" w:rsidP="007014ED">
      <w:pPr>
        <w:numPr>
          <w:ilvl w:val="0"/>
          <w:numId w:val="1"/>
        </w:numPr>
      </w:pPr>
      <w:r w:rsidRPr="007014ED">
        <w:t>Land use licenses (501400-501499)</w:t>
      </w:r>
    </w:p>
    <w:p w14:paraId="1C93D31C" w14:textId="77777777" w:rsidR="007014ED" w:rsidRPr="007014ED" w:rsidRDefault="007014ED" w:rsidP="007014ED">
      <w:pPr>
        <w:numPr>
          <w:ilvl w:val="0"/>
          <w:numId w:val="1"/>
        </w:numPr>
      </w:pPr>
      <w:r w:rsidRPr="007014ED">
        <w:t>Recreational vehicle fee (501500-501599)</w:t>
      </w:r>
    </w:p>
    <w:p w14:paraId="6E169723" w14:textId="77777777" w:rsidR="007014ED" w:rsidRPr="007014ED" w:rsidRDefault="007014ED" w:rsidP="007014ED">
      <w:pPr>
        <w:numPr>
          <w:ilvl w:val="0"/>
          <w:numId w:val="1"/>
        </w:numPr>
      </w:pPr>
      <w:r w:rsidRPr="007014ED">
        <w:t>Beer license (501600-501699)</w:t>
      </w:r>
    </w:p>
    <w:p w14:paraId="73B0FBDE" w14:textId="77777777" w:rsidR="007014ED" w:rsidRPr="007014ED" w:rsidRDefault="007014ED" w:rsidP="007014ED">
      <w:pPr>
        <w:numPr>
          <w:ilvl w:val="0"/>
          <w:numId w:val="1"/>
        </w:numPr>
      </w:pPr>
      <w:r w:rsidRPr="007014ED">
        <w:t>Livestock licenses and permits (501700-501799)</w:t>
      </w:r>
    </w:p>
    <w:p w14:paraId="67BB720D" w14:textId="77777777" w:rsidR="007014ED" w:rsidRPr="007014ED" w:rsidRDefault="007014ED" w:rsidP="007014ED">
      <w:pPr>
        <w:numPr>
          <w:ilvl w:val="0"/>
          <w:numId w:val="1"/>
        </w:numPr>
      </w:pPr>
      <w:r w:rsidRPr="007014ED">
        <w:t>Weighing device license (501800-501899)</w:t>
      </w:r>
    </w:p>
    <w:p w14:paraId="1D13470C" w14:textId="77777777" w:rsidR="007014ED" w:rsidRPr="007014ED" w:rsidRDefault="007014ED" w:rsidP="007014ED">
      <w:pPr>
        <w:numPr>
          <w:ilvl w:val="0"/>
          <w:numId w:val="1"/>
        </w:numPr>
      </w:pPr>
      <w:r w:rsidRPr="007014ED">
        <w:t>Petroleum licenses and permits (501900-501999)</w:t>
      </w:r>
    </w:p>
    <w:p w14:paraId="07996789" w14:textId="77777777" w:rsidR="007014ED" w:rsidRPr="007014ED" w:rsidRDefault="007014ED" w:rsidP="007014ED">
      <w:pPr>
        <w:numPr>
          <w:ilvl w:val="0"/>
          <w:numId w:val="1"/>
        </w:numPr>
      </w:pPr>
      <w:r w:rsidRPr="007014ED">
        <w:t>Farm MSU extension service (501A00-501R99)</w:t>
      </w:r>
    </w:p>
    <w:p w14:paraId="2325B3E2" w14:textId="77777777" w:rsidR="007014ED" w:rsidRPr="007014ED" w:rsidRDefault="007014ED" w:rsidP="007014ED">
      <w:pPr>
        <w:numPr>
          <w:ilvl w:val="0"/>
          <w:numId w:val="1"/>
        </w:numPr>
      </w:pPr>
      <w:r w:rsidRPr="007014ED">
        <w:t>Wildlife licenses and permits (502000-502099)</w:t>
      </w:r>
    </w:p>
    <w:p w14:paraId="7872B905" w14:textId="77777777" w:rsidR="007014ED" w:rsidRPr="007014ED" w:rsidRDefault="007014ED" w:rsidP="007014ED">
      <w:pPr>
        <w:numPr>
          <w:ilvl w:val="0"/>
          <w:numId w:val="1"/>
        </w:numPr>
      </w:pPr>
      <w:r w:rsidRPr="007014ED">
        <w:t>Aviation license (502100-502199)</w:t>
      </w:r>
    </w:p>
    <w:p w14:paraId="6430DF70" w14:textId="77777777" w:rsidR="007014ED" w:rsidRPr="007014ED" w:rsidRDefault="007014ED" w:rsidP="007014ED">
      <w:pPr>
        <w:numPr>
          <w:ilvl w:val="0"/>
          <w:numId w:val="1"/>
        </w:numPr>
      </w:pPr>
      <w:r w:rsidRPr="007014ED">
        <w:t>Wine license (502200-502299)</w:t>
      </w:r>
    </w:p>
    <w:p w14:paraId="41F8B7CF" w14:textId="77777777" w:rsidR="007014ED" w:rsidRPr="007014ED" w:rsidRDefault="007014ED" w:rsidP="007014ED">
      <w:pPr>
        <w:numPr>
          <w:ilvl w:val="0"/>
          <w:numId w:val="1"/>
        </w:numPr>
      </w:pPr>
      <w:r w:rsidRPr="007014ED">
        <w:t>Miscellaneous license and permits (502300-502399)</w:t>
      </w:r>
    </w:p>
    <w:p w14:paraId="7DB05E28" w14:textId="77777777" w:rsidR="007014ED" w:rsidRPr="007014ED" w:rsidRDefault="007014ED" w:rsidP="007014ED">
      <w:pPr>
        <w:numPr>
          <w:ilvl w:val="0"/>
          <w:numId w:val="1"/>
        </w:numPr>
      </w:pPr>
      <w:r w:rsidRPr="007014ED">
        <w:t>Teachers certification (502400-502499)</w:t>
      </w:r>
    </w:p>
    <w:p w14:paraId="72191C30" w14:textId="77777777" w:rsidR="007014ED" w:rsidRPr="007014ED" w:rsidRDefault="007014ED" w:rsidP="007014ED">
      <w:pPr>
        <w:numPr>
          <w:ilvl w:val="0"/>
          <w:numId w:val="1"/>
        </w:numPr>
      </w:pPr>
      <w:r w:rsidRPr="007014ED">
        <w:t>Snowmobile registration (502500-502599)</w:t>
      </w:r>
    </w:p>
    <w:p w14:paraId="485B60C9" w14:textId="77777777" w:rsidR="007014ED" w:rsidRPr="007014ED" w:rsidRDefault="007014ED" w:rsidP="007014ED">
      <w:pPr>
        <w:numPr>
          <w:ilvl w:val="0"/>
          <w:numId w:val="1"/>
        </w:numPr>
      </w:pPr>
      <w:r w:rsidRPr="007014ED">
        <w:t>Commercial feed registration license and permits (502600-502699)</w:t>
      </w:r>
    </w:p>
    <w:p w14:paraId="749CE8E4" w14:textId="77777777" w:rsidR="007014ED" w:rsidRPr="007014ED" w:rsidRDefault="007014ED" w:rsidP="007014ED">
      <w:pPr>
        <w:numPr>
          <w:ilvl w:val="0"/>
          <w:numId w:val="1"/>
        </w:numPr>
      </w:pPr>
      <w:r w:rsidRPr="007014ED">
        <w:t>Asbestos permits and fees (502700-502799)</w:t>
      </w:r>
    </w:p>
    <w:p w14:paraId="429F65EB" w14:textId="77777777" w:rsidR="007014ED" w:rsidRPr="007014ED" w:rsidRDefault="007014ED" w:rsidP="007014ED">
      <w:pPr>
        <w:numPr>
          <w:ilvl w:val="0"/>
          <w:numId w:val="1"/>
        </w:numPr>
      </w:pPr>
      <w:r w:rsidRPr="007014ED">
        <w:t>Marriage license (502800-502899)</w:t>
      </w:r>
    </w:p>
    <w:p w14:paraId="7815C235" w14:textId="77777777" w:rsidR="007014ED" w:rsidRPr="007014ED" w:rsidRDefault="007014ED" w:rsidP="007014ED">
      <w:pPr>
        <w:numPr>
          <w:ilvl w:val="0"/>
          <w:numId w:val="1"/>
        </w:numPr>
      </w:pPr>
      <w:r w:rsidRPr="007014ED">
        <w:t>Attorney license (502900-502999)</w:t>
      </w:r>
    </w:p>
    <w:p w14:paraId="75C86349" w14:textId="77777777" w:rsidR="007014ED" w:rsidRPr="007014ED" w:rsidRDefault="007014ED" w:rsidP="007014ED">
      <w:pPr>
        <w:numPr>
          <w:ilvl w:val="0"/>
          <w:numId w:val="1"/>
        </w:numPr>
      </w:pPr>
      <w:r w:rsidRPr="007014ED">
        <w:t>Facility utilization fee (503000-503099)</w:t>
      </w:r>
    </w:p>
    <w:p w14:paraId="2395E76D" w14:textId="77777777" w:rsidR="007014ED" w:rsidRPr="007014ED" w:rsidRDefault="007014ED" w:rsidP="007014ED">
      <w:pPr>
        <w:numPr>
          <w:ilvl w:val="0"/>
          <w:numId w:val="1"/>
        </w:numPr>
      </w:pPr>
      <w:r w:rsidRPr="007014ED">
        <w:t>Water and wastewater operator license (503100-503199)</w:t>
      </w:r>
    </w:p>
    <w:p w14:paraId="48DBF679" w14:textId="77777777" w:rsidR="007014ED" w:rsidRPr="007014ED" w:rsidRDefault="007014ED" w:rsidP="007014ED">
      <w:pPr>
        <w:numPr>
          <w:ilvl w:val="0"/>
          <w:numId w:val="1"/>
        </w:numPr>
      </w:pPr>
      <w:r w:rsidRPr="007014ED">
        <w:t>Fertilizer brand registration license and permits (503200-503299)</w:t>
      </w:r>
    </w:p>
    <w:p w14:paraId="398B4A70" w14:textId="77777777" w:rsidR="007014ED" w:rsidRPr="007014ED" w:rsidRDefault="007014ED" w:rsidP="007014ED">
      <w:pPr>
        <w:numPr>
          <w:ilvl w:val="0"/>
          <w:numId w:val="1"/>
        </w:numPr>
      </w:pPr>
      <w:r w:rsidRPr="007014ED">
        <w:t>Loan and finance company license (503300-503399)</w:t>
      </w:r>
    </w:p>
    <w:p w14:paraId="2FB3734B" w14:textId="77777777" w:rsidR="007014ED" w:rsidRPr="007014ED" w:rsidRDefault="007014ED" w:rsidP="007014ED">
      <w:pPr>
        <w:numPr>
          <w:ilvl w:val="0"/>
          <w:numId w:val="1"/>
        </w:numPr>
      </w:pPr>
      <w:r w:rsidRPr="007014ED">
        <w:t>Lobbyist permits (503400-503499)</w:t>
      </w:r>
    </w:p>
    <w:p w14:paraId="125ADE76" w14:textId="77777777" w:rsidR="007014ED" w:rsidRPr="007014ED" w:rsidRDefault="007014ED" w:rsidP="007014ED">
      <w:pPr>
        <w:numPr>
          <w:ilvl w:val="0"/>
          <w:numId w:val="1"/>
        </w:numPr>
      </w:pPr>
      <w:r w:rsidRPr="007014ED">
        <w:t>Fuel licenses and permits (503500-503599)</w:t>
      </w:r>
    </w:p>
    <w:p w14:paraId="43152304" w14:textId="77777777" w:rsidR="007014ED" w:rsidRPr="007014ED" w:rsidRDefault="007014ED" w:rsidP="007014ED">
      <w:pPr>
        <w:numPr>
          <w:ilvl w:val="0"/>
          <w:numId w:val="1"/>
        </w:numPr>
      </w:pPr>
      <w:r w:rsidRPr="007014ED">
        <w:lastRenderedPageBreak/>
        <w:t>Drilling permits (503600-503699)</w:t>
      </w:r>
    </w:p>
    <w:p w14:paraId="1CED3B9A" w14:textId="77777777" w:rsidR="007014ED" w:rsidRPr="007014ED" w:rsidRDefault="007014ED" w:rsidP="007014ED">
      <w:pPr>
        <w:numPr>
          <w:ilvl w:val="0"/>
          <w:numId w:val="1"/>
        </w:numPr>
      </w:pPr>
      <w:r w:rsidRPr="007014ED">
        <w:t>Excess new alcohol beverage license (503700-503799)</w:t>
      </w:r>
    </w:p>
    <w:p w14:paraId="5414530B" w14:textId="77777777" w:rsidR="007014ED" w:rsidRPr="007014ED" w:rsidRDefault="007014ED" w:rsidP="007014ED">
      <w:pPr>
        <w:numPr>
          <w:ilvl w:val="0"/>
          <w:numId w:val="1"/>
        </w:numPr>
      </w:pPr>
      <w:r w:rsidRPr="007014ED">
        <w:t>Open-cut/strip mine reclamation contractor license (503800-503899)</w:t>
      </w:r>
    </w:p>
    <w:p w14:paraId="2AC2AD81" w14:textId="77777777" w:rsidR="007014ED" w:rsidRPr="007014ED" w:rsidRDefault="007014ED" w:rsidP="007014ED">
      <w:pPr>
        <w:numPr>
          <w:ilvl w:val="0"/>
          <w:numId w:val="1"/>
        </w:numPr>
      </w:pPr>
      <w:r w:rsidRPr="007014ED">
        <w:t>Transfer of alcoholic beverage license (503900-503999)</w:t>
      </w:r>
    </w:p>
    <w:p w14:paraId="098705E8" w14:textId="77777777" w:rsidR="007014ED" w:rsidRPr="007014ED" w:rsidRDefault="007014ED" w:rsidP="007014ED">
      <w:pPr>
        <w:numPr>
          <w:ilvl w:val="0"/>
          <w:numId w:val="1"/>
        </w:numPr>
      </w:pPr>
      <w:r w:rsidRPr="007014ED">
        <w:t>Investment license and permits (504000-504099)</w:t>
      </w:r>
    </w:p>
    <w:p w14:paraId="1BFA592B" w14:textId="77777777" w:rsidR="007014ED" w:rsidRPr="007014ED" w:rsidRDefault="007014ED" w:rsidP="007014ED">
      <w:pPr>
        <w:numPr>
          <w:ilvl w:val="0"/>
          <w:numId w:val="1"/>
        </w:numPr>
      </w:pPr>
      <w:r w:rsidRPr="007014ED">
        <w:t>Cigarette sales license (504100-504199)</w:t>
      </w:r>
    </w:p>
    <w:p w14:paraId="6E3B8FD3" w14:textId="77777777" w:rsidR="007014ED" w:rsidRPr="007014ED" w:rsidRDefault="007014ED" w:rsidP="007014ED">
      <w:pPr>
        <w:numPr>
          <w:ilvl w:val="0"/>
          <w:numId w:val="1"/>
        </w:numPr>
      </w:pPr>
      <w:r w:rsidRPr="007014ED">
        <w:t>Livestock sanitary license and permits (504200-504299)</w:t>
      </w:r>
    </w:p>
    <w:p w14:paraId="7E097D3F" w14:textId="77777777" w:rsidR="007014ED" w:rsidRPr="007014ED" w:rsidRDefault="007014ED" w:rsidP="007014ED">
      <w:pPr>
        <w:numPr>
          <w:ilvl w:val="0"/>
          <w:numId w:val="1"/>
        </w:numPr>
      </w:pPr>
      <w:r w:rsidRPr="007014ED">
        <w:t>Railroad commission license and permits (504300-504399)</w:t>
      </w:r>
    </w:p>
    <w:p w14:paraId="4D16D3CB" w14:textId="77777777" w:rsidR="007014ED" w:rsidRPr="007014ED" w:rsidRDefault="007014ED" w:rsidP="007014ED">
      <w:pPr>
        <w:numPr>
          <w:ilvl w:val="0"/>
          <w:numId w:val="1"/>
        </w:numPr>
      </w:pPr>
      <w:r w:rsidRPr="007014ED">
        <w:t>Auto manufactures license and permits (504400-504499)</w:t>
      </w:r>
    </w:p>
    <w:p w14:paraId="7FC800F6" w14:textId="77777777" w:rsidR="007014ED" w:rsidRPr="007014ED" w:rsidRDefault="007014ED" w:rsidP="007014ED">
      <w:pPr>
        <w:numPr>
          <w:ilvl w:val="0"/>
          <w:numId w:val="1"/>
        </w:numPr>
      </w:pPr>
      <w:r w:rsidRPr="007014ED">
        <w:t>Alcohol vendor permits and agent registration fee (504500-504599)</w:t>
      </w:r>
    </w:p>
    <w:p w14:paraId="36D9E4FD" w14:textId="77777777" w:rsidR="007014ED" w:rsidRPr="007014ED" w:rsidRDefault="007014ED" w:rsidP="007014ED">
      <w:pPr>
        <w:numPr>
          <w:ilvl w:val="0"/>
          <w:numId w:val="1"/>
        </w:numPr>
      </w:pPr>
      <w:r w:rsidRPr="007014ED">
        <w:t>County license and permits (504600-504699)</w:t>
      </w:r>
    </w:p>
    <w:p w14:paraId="60328F0E" w14:textId="77777777" w:rsidR="007014ED" w:rsidRPr="007014ED" w:rsidRDefault="007014ED" w:rsidP="007014ED">
      <w:pPr>
        <w:numPr>
          <w:ilvl w:val="0"/>
          <w:numId w:val="1"/>
        </w:numPr>
      </w:pPr>
      <w:r w:rsidRPr="007014ED">
        <w:t>Private post-secondary education license and permits (504700-504799)</w:t>
      </w:r>
    </w:p>
    <w:p w14:paraId="0EA7016D" w14:textId="77777777" w:rsidR="007014ED" w:rsidRPr="007014ED" w:rsidRDefault="007014ED" w:rsidP="007014ED">
      <w:pPr>
        <w:numPr>
          <w:ilvl w:val="0"/>
          <w:numId w:val="1"/>
        </w:numPr>
      </w:pPr>
      <w:r w:rsidRPr="007014ED">
        <w:t>Milk license and permits (504800-504899)</w:t>
      </w:r>
    </w:p>
    <w:p w14:paraId="37EE774F" w14:textId="77777777" w:rsidR="007014ED" w:rsidRPr="007014ED" w:rsidRDefault="007014ED" w:rsidP="007014ED">
      <w:pPr>
        <w:numPr>
          <w:ilvl w:val="0"/>
          <w:numId w:val="1"/>
        </w:numPr>
      </w:pPr>
      <w:r w:rsidRPr="007014ED">
        <w:t>Sub-division plat review permit (504900-504999)</w:t>
      </w:r>
    </w:p>
    <w:p w14:paraId="5263DAD4" w14:textId="77777777" w:rsidR="007014ED" w:rsidRPr="007014ED" w:rsidRDefault="007014ED" w:rsidP="007014ED">
      <w:pPr>
        <w:numPr>
          <w:ilvl w:val="0"/>
          <w:numId w:val="1"/>
        </w:numPr>
      </w:pPr>
      <w:r w:rsidRPr="007014ED">
        <w:t>Operator/chauffer driving license (505000-505099)</w:t>
      </w:r>
    </w:p>
    <w:p w14:paraId="5BCEDBA5" w14:textId="77777777" w:rsidR="007014ED" w:rsidRPr="007014ED" w:rsidRDefault="007014ED" w:rsidP="007014ED">
      <w:pPr>
        <w:numPr>
          <w:ilvl w:val="0"/>
          <w:numId w:val="1"/>
        </w:numPr>
      </w:pPr>
      <w:r w:rsidRPr="007014ED">
        <w:t>Environmental impact statement license (505100-505199)</w:t>
      </w:r>
    </w:p>
    <w:p w14:paraId="29CD209C" w14:textId="77777777" w:rsidR="007014ED" w:rsidRPr="007014ED" w:rsidRDefault="007014ED" w:rsidP="007014ED">
      <w:pPr>
        <w:numPr>
          <w:ilvl w:val="0"/>
          <w:numId w:val="1"/>
        </w:numPr>
      </w:pPr>
      <w:r w:rsidRPr="007014ED">
        <w:t>Environmental Quality variance review license (505200-505299)</w:t>
      </w:r>
    </w:p>
    <w:p w14:paraId="3D68C814" w14:textId="77777777" w:rsidR="007014ED" w:rsidRPr="007014ED" w:rsidRDefault="007014ED" w:rsidP="007014ED">
      <w:pPr>
        <w:numPr>
          <w:ilvl w:val="0"/>
          <w:numId w:val="1"/>
        </w:numPr>
      </w:pPr>
      <w:r w:rsidRPr="007014ED">
        <w:t>Universal Access Fund (505300-505399)</w:t>
      </w:r>
    </w:p>
    <w:p w14:paraId="77D08513" w14:textId="77777777" w:rsidR="007014ED" w:rsidRPr="007014ED" w:rsidRDefault="007014ED" w:rsidP="007014ED">
      <w:pPr>
        <w:numPr>
          <w:ilvl w:val="0"/>
          <w:numId w:val="1"/>
        </w:numPr>
      </w:pPr>
      <w:r w:rsidRPr="007014ED">
        <w:t>Health license and permits general (506000-506099)</w:t>
      </w:r>
    </w:p>
    <w:p w14:paraId="158E13A1" w14:textId="77777777" w:rsidR="007014ED" w:rsidRPr="007014ED" w:rsidRDefault="007014ED" w:rsidP="007014ED">
      <w:pPr>
        <w:numPr>
          <w:ilvl w:val="0"/>
          <w:numId w:val="1"/>
        </w:numPr>
      </w:pPr>
      <w:r w:rsidRPr="007014ED">
        <w:t>Gambling license fee (507000-507099)</w:t>
      </w:r>
    </w:p>
    <w:p w14:paraId="0693C65B" w14:textId="77777777" w:rsidR="007014ED" w:rsidRPr="007014ED" w:rsidRDefault="007014ED" w:rsidP="007014ED">
      <w:pPr>
        <w:numPr>
          <w:ilvl w:val="0"/>
          <w:numId w:val="1"/>
        </w:numPr>
      </w:pPr>
      <w:r w:rsidRPr="007014ED">
        <w:t>Professional occupational license (508000-508999)</w:t>
      </w:r>
    </w:p>
    <w:p w14:paraId="6E2D53BE" w14:textId="77777777" w:rsidR="007014ED" w:rsidRPr="007014ED" w:rsidRDefault="007014ED" w:rsidP="007014ED">
      <w:pPr>
        <w:numPr>
          <w:ilvl w:val="0"/>
          <w:numId w:val="1"/>
        </w:numPr>
      </w:pPr>
      <w:r w:rsidRPr="007014ED">
        <w:t>Insurance license and permits (509000-509100)</w:t>
      </w:r>
    </w:p>
    <w:p w14:paraId="5BF29330" w14:textId="77777777" w:rsidR="007014ED" w:rsidRPr="007014ED" w:rsidRDefault="007014ED" w:rsidP="007014ED">
      <w:r w:rsidRPr="007014ED">
        <w:t>2. Taxes (510000–519999)</w:t>
      </w:r>
    </w:p>
    <w:p w14:paraId="04057953" w14:textId="77777777" w:rsidR="007014ED" w:rsidRPr="007014ED" w:rsidRDefault="007014ED" w:rsidP="007014ED">
      <w:r w:rsidRPr="007014ED">
        <w:t>A tax is a forced contribution made to the State to meet public needs. Typically, the amount of the tax bears no direct relationship to any benefits received by the taxpayer. Ranges within taxes include:</w:t>
      </w:r>
    </w:p>
    <w:p w14:paraId="610C134E" w14:textId="77777777" w:rsidR="007014ED" w:rsidRPr="007014ED" w:rsidRDefault="007014ED" w:rsidP="007014ED">
      <w:pPr>
        <w:numPr>
          <w:ilvl w:val="0"/>
          <w:numId w:val="2"/>
        </w:numPr>
      </w:pPr>
      <w:r w:rsidRPr="007014ED">
        <w:t>Individual income taxes (510100–510199)</w:t>
      </w:r>
    </w:p>
    <w:p w14:paraId="274D9358" w14:textId="77777777" w:rsidR="007014ED" w:rsidRPr="007014ED" w:rsidRDefault="007014ED" w:rsidP="007014ED">
      <w:pPr>
        <w:numPr>
          <w:ilvl w:val="0"/>
          <w:numId w:val="2"/>
        </w:numPr>
      </w:pPr>
      <w:r w:rsidRPr="007014ED">
        <w:t>Fuel taxes (510200–510299)</w:t>
      </w:r>
    </w:p>
    <w:p w14:paraId="661A620B" w14:textId="77777777" w:rsidR="007014ED" w:rsidRPr="007014ED" w:rsidRDefault="007014ED" w:rsidP="007014ED">
      <w:pPr>
        <w:numPr>
          <w:ilvl w:val="0"/>
          <w:numId w:val="2"/>
        </w:numPr>
      </w:pPr>
      <w:r w:rsidRPr="007014ED">
        <w:t>Property taxes (510300–510399)</w:t>
      </w:r>
    </w:p>
    <w:p w14:paraId="1D30405A" w14:textId="77777777" w:rsidR="007014ED" w:rsidRPr="007014ED" w:rsidRDefault="007014ED" w:rsidP="007014ED">
      <w:pPr>
        <w:numPr>
          <w:ilvl w:val="0"/>
          <w:numId w:val="2"/>
        </w:numPr>
      </w:pPr>
      <w:r w:rsidRPr="007014ED">
        <w:t>Natural resource taxes (510400–510499)</w:t>
      </w:r>
    </w:p>
    <w:p w14:paraId="5F2175F0" w14:textId="77777777" w:rsidR="007014ED" w:rsidRPr="007014ED" w:rsidRDefault="007014ED" w:rsidP="007014ED">
      <w:pPr>
        <w:numPr>
          <w:ilvl w:val="0"/>
          <w:numId w:val="2"/>
        </w:numPr>
      </w:pPr>
      <w:r w:rsidRPr="007014ED">
        <w:lastRenderedPageBreak/>
        <w:t>Corporate taxes (510500–510599)</w:t>
      </w:r>
    </w:p>
    <w:p w14:paraId="21B66FB3" w14:textId="77777777" w:rsidR="007014ED" w:rsidRPr="007014ED" w:rsidRDefault="007014ED" w:rsidP="007014ED">
      <w:pPr>
        <w:numPr>
          <w:ilvl w:val="0"/>
          <w:numId w:val="2"/>
        </w:numPr>
      </w:pPr>
      <w:r w:rsidRPr="007014ED">
        <w:t>Cigarette/tobacco taxes (510700–510799)</w:t>
      </w:r>
    </w:p>
    <w:p w14:paraId="6EE7F500" w14:textId="77777777" w:rsidR="007014ED" w:rsidRPr="007014ED" w:rsidRDefault="007014ED" w:rsidP="007014ED">
      <w:pPr>
        <w:numPr>
          <w:ilvl w:val="0"/>
          <w:numId w:val="2"/>
        </w:numPr>
      </w:pPr>
      <w:r w:rsidRPr="007014ED">
        <w:t>Alcohol taxes (510800–510899)</w:t>
      </w:r>
    </w:p>
    <w:p w14:paraId="53AEEC12" w14:textId="77777777" w:rsidR="007014ED" w:rsidRPr="007014ED" w:rsidRDefault="007014ED" w:rsidP="007014ED">
      <w:pPr>
        <w:numPr>
          <w:ilvl w:val="0"/>
          <w:numId w:val="2"/>
        </w:numPr>
      </w:pPr>
      <w:r w:rsidRPr="007014ED">
        <w:t>Millage tax (510900–510999)</w:t>
      </w:r>
    </w:p>
    <w:p w14:paraId="78A35E1B" w14:textId="77777777" w:rsidR="007014ED" w:rsidRPr="007014ED" w:rsidRDefault="007014ED" w:rsidP="007014ED">
      <w:pPr>
        <w:numPr>
          <w:ilvl w:val="0"/>
          <w:numId w:val="2"/>
        </w:numPr>
      </w:pPr>
      <w:r w:rsidRPr="007014ED">
        <w:t>Miscellaneous taxes (512000–512999)</w:t>
      </w:r>
    </w:p>
    <w:p w14:paraId="2E5E1D68" w14:textId="77777777" w:rsidR="007014ED" w:rsidRPr="007014ED" w:rsidRDefault="007014ED" w:rsidP="007014ED">
      <w:pPr>
        <w:numPr>
          <w:ilvl w:val="0"/>
          <w:numId w:val="2"/>
        </w:numPr>
      </w:pPr>
      <w:r w:rsidRPr="007014ED">
        <w:t>Inheritance taxes (513000–513999)</w:t>
      </w:r>
    </w:p>
    <w:p w14:paraId="6B9AF253" w14:textId="77777777" w:rsidR="007014ED" w:rsidRPr="007014ED" w:rsidRDefault="007014ED" w:rsidP="007014ED">
      <w:r w:rsidRPr="007014ED">
        <w:t>3. Charges for Services (520000–529999)</w:t>
      </w:r>
    </w:p>
    <w:p w14:paraId="324F484C" w14:textId="77777777" w:rsidR="007014ED" w:rsidRPr="007014ED" w:rsidRDefault="007014ED" w:rsidP="007014ED">
      <w:r w:rsidRPr="007014ED">
        <w:t>Revenue from services provided by the State to other state agencies, individuals, businesses, and governments other than the federal government. Revenue received directly from the federal government would not be considered a “charge for services” and should be recorded in the federal revenue class series (590000–599999). Ranges within charges for services include:</w:t>
      </w:r>
    </w:p>
    <w:p w14:paraId="2695660D" w14:textId="77777777" w:rsidR="007014ED" w:rsidRPr="007014ED" w:rsidRDefault="007014ED" w:rsidP="007014ED">
      <w:pPr>
        <w:numPr>
          <w:ilvl w:val="0"/>
          <w:numId w:val="3"/>
        </w:numPr>
      </w:pPr>
      <w:r w:rsidRPr="007014ED">
        <w:t>Miscellaneous charges for services (520000–520999)</w:t>
      </w:r>
    </w:p>
    <w:p w14:paraId="4C78BD6A" w14:textId="77777777" w:rsidR="007014ED" w:rsidRPr="007014ED" w:rsidRDefault="007014ED" w:rsidP="007014ED">
      <w:pPr>
        <w:numPr>
          <w:ilvl w:val="0"/>
          <w:numId w:val="3"/>
        </w:numPr>
      </w:pPr>
      <w:r w:rsidRPr="007014ED">
        <w:t>Administrative fees (521000–521999)</w:t>
      </w:r>
    </w:p>
    <w:p w14:paraId="4F076A4B" w14:textId="77777777" w:rsidR="007014ED" w:rsidRPr="007014ED" w:rsidRDefault="007014ED" w:rsidP="007014ED">
      <w:pPr>
        <w:numPr>
          <w:ilvl w:val="0"/>
          <w:numId w:val="3"/>
        </w:numPr>
      </w:pPr>
      <w:r w:rsidRPr="007014ED">
        <w:t>Miscellaneous cost recovery (522000–522999)</w:t>
      </w:r>
    </w:p>
    <w:p w14:paraId="6A859077" w14:textId="77777777" w:rsidR="007014ED" w:rsidRPr="007014ED" w:rsidRDefault="007014ED" w:rsidP="007014ED">
      <w:pPr>
        <w:numPr>
          <w:ilvl w:val="0"/>
          <w:numId w:val="3"/>
        </w:numPr>
      </w:pPr>
      <w:r w:rsidRPr="007014ED">
        <w:t>Cost recovery–responsible party/source (523000–523999)</w:t>
      </w:r>
    </w:p>
    <w:p w14:paraId="2104218A" w14:textId="77777777" w:rsidR="007014ED" w:rsidRPr="007014ED" w:rsidRDefault="007014ED" w:rsidP="007014ED">
      <w:pPr>
        <w:numPr>
          <w:ilvl w:val="0"/>
          <w:numId w:val="3"/>
        </w:numPr>
      </w:pPr>
      <w:r w:rsidRPr="007014ED">
        <w:t>City/county cost recovery (524000–524999)</w:t>
      </w:r>
    </w:p>
    <w:p w14:paraId="36876BB9" w14:textId="77777777" w:rsidR="007014ED" w:rsidRPr="007014ED" w:rsidRDefault="007014ED" w:rsidP="007014ED">
      <w:pPr>
        <w:numPr>
          <w:ilvl w:val="0"/>
          <w:numId w:val="3"/>
        </w:numPr>
      </w:pPr>
      <w:r w:rsidRPr="007014ED">
        <w:t>Intra-state service (525000–525999)</w:t>
      </w:r>
    </w:p>
    <w:p w14:paraId="043C61B7" w14:textId="77777777" w:rsidR="007014ED" w:rsidRPr="007014ED" w:rsidRDefault="007014ED" w:rsidP="007014ED">
      <w:pPr>
        <w:numPr>
          <w:ilvl w:val="0"/>
          <w:numId w:val="3"/>
        </w:numPr>
      </w:pPr>
      <w:r w:rsidRPr="007014ED">
        <w:t>Miscellaneous service fee (526000–526999)</w:t>
      </w:r>
    </w:p>
    <w:p w14:paraId="1B7D643A" w14:textId="77777777" w:rsidR="007014ED" w:rsidRPr="007014ED" w:rsidRDefault="007014ED" w:rsidP="007014ED">
      <w:pPr>
        <w:numPr>
          <w:ilvl w:val="0"/>
          <w:numId w:val="3"/>
        </w:numPr>
      </w:pPr>
      <w:r w:rsidRPr="007014ED">
        <w:t>Filing fee (527000–527999)</w:t>
      </w:r>
    </w:p>
    <w:p w14:paraId="347AC822" w14:textId="77777777" w:rsidR="007014ED" w:rsidRPr="007014ED" w:rsidRDefault="007014ED" w:rsidP="007014ED">
      <w:pPr>
        <w:numPr>
          <w:ilvl w:val="0"/>
          <w:numId w:val="3"/>
        </w:numPr>
      </w:pPr>
      <w:r w:rsidRPr="007014ED">
        <w:t>Tuition and admission fees (528000–528999)</w:t>
      </w:r>
    </w:p>
    <w:p w14:paraId="655C89A1" w14:textId="77777777" w:rsidR="007014ED" w:rsidRPr="007014ED" w:rsidRDefault="007014ED" w:rsidP="007014ED">
      <w:r w:rsidRPr="007014ED">
        <w:t>4. Investment Earnings and Expenses (530000–539999)</w:t>
      </w:r>
    </w:p>
    <w:p w14:paraId="2A18D80E" w14:textId="77777777" w:rsidR="007014ED" w:rsidRPr="007014ED" w:rsidRDefault="007014ED" w:rsidP="007014ED">
      <w:r w:rsidRPr="007014ED">
        <w:t>Includes interest earnings on all investments and deposits, dividends and profits on sales of securities, investment expense, appreciation/depreciation fair market value (FMV) adjustment accounts. There are several accounts in this category that are used only by Board of Investments.</w:t>
      </w:r>
    </w:p>
    <w:p w14:paraId="16256083" w14:textId="77777777" w:rsidR="007014ED" w:rsidRPr="007014ED" w:rsidRDefault="007014ED" w:rsidP="007014ED">
      <w:r w:rsidRPr="007014ED">
        <w:t>5. Fines and forfeits (540000–545999)</w:t>
      </w:r>
    </w:p>
    <w:p w14:paraId="32F449BF" w14:textId="77777777" w:rsidR="007014ED" w:rsidRPr="007014ED" w:rsidRDefault="007014ED" w:rsidP="007014ED">
      <w:r w:rsidRPr="007014ED">
        <w:t>Revenue derived from fines and penalties imposed, for example, for the commission of statutory offense or the neglect of official duty and forfeitures of amounts held as security against loss or damage. Ranges within fines and forfeits include:</w:t>
      </w:r>
    </w:p>
    <w:p w14:paraId="60BDFB27" w14:textId="77777777" w:rsidR="007014ED" w:rsidRPr="007014ED" w:rsidRDefault="007014ED" w:rsidP="007014ED">
      <w:pPr>
        <w:numPr>
          <w:ilvl w:val="0"/>
          <w:numId w:val="4"/>
        </w:numPr>
      </w:pPr>
      <w:r w:rsidRPr="007014ED">
        <w:t>Highway patrol fines (541000–541999)</w:t>
      </w:r>
    </w:p>
    <w:p w14:paraId="7358EE0B" w14:textId="77777777" w:rsidR="007014ED" w:rsidRPr="007014ED" w:rsidRDefault="007014ED" w:rsidP="007014ED">
      <w:pPr>
        <w:numPr>
          <w:ilvl w:val="0"/>
          <w:numId w:val="4"/>
        </w:numPr>
      </w:pPr>
      <w:r w:rsidRPr="007014ED">
        <w:t>Fish and game fines (542000–542999)</w:t>
      </w:r>
    </w:p>
    <w:p w14:paraId="35B104E6" w14:textId="77777777" w:rsidR="007014ED" w:rsidRPr="007014ED" w:rsidRDefault="007014ED" w:rsidP="007014ED">
      <w:pPr>
        <w:numPr>
          <w:ilvl w:val="0"/>
          <w:numId w:val="4"/>
        </w:numPr>
      </w:pPr>
      <w:r w:rsidRPr="007014ED">
        <w:t>Civil penalty fines (543000–543999)</w:t>
      </w:r>
    </w:p>
    <w:p w14:paraId="6315AA6B" w14:textId="77777777" w:rsidR="007014ED" w:rsidRPr="007014ED" w:rsidRDefault="007014ED" w:rsidP="007014ED">
      <w:pPr>
        <w:numPr>
          <w:ilvl w:val="0"/>
          <w:numId w:val="4"/>
        </w:numPr>
      </w:pPr>
      <w:r w:rsidRPr="007014ED">
        <w:lastRenderedPageBreak/>
        <w:t>Securities/insurance fines (544000–544999)</w:t>
      </w:r>
    </w:p>
    <w:p w14:paraId="5137B3EB" w14:textId="77777777" w:rsidR="007014ED" w:rsidRPr="007014ED" w:rsidRDefault="007014ED" w:rsidP="007014ED">
      <w:pPr>
        <w:numPr>
          <w:ilvl w:val="0"/>
          <w:numId w:val="4"/>
        </w:numPr>
      </w:pPr>
      <w:r w:rsidRPr="007014ED">
        <w:t>Miscellaneous fines/forfeits (545000–545999)</w:t>
      </w:r>
    </w:p>
    <w:p w14:paraId="60FE3189" w14:textId="77777777" w:rsidR="007014ED" w:rsidRPr="007014ED" w:rsidRDefault="007014ED" w:rsidP="007014ED">
      <w:r w:rsidRPr="007014ED">
        <w:t>6. Monetary Settlements (546000–546999)</w:t>
      </w:r>
    </w:p>
    <w:p w14:paraId="12BF3594" w14:textId="77777777" w:rsidR="007014ED" w:rsidRPr="007014ED" w:rsidRDefault="007014ED" w:rsidP="007014ED">
      <w:r w:rsidRPr="007014ED">
        <w:t>Revenue received from compromise or agreement between litigants to settle the matters in dispute between them in order to dispose of and conclude their litigation. Non-monetary settlements are recorded in the non-monetary settlements class series (583400–583599).</w:t>
      </w:r>
    </w:p>
    <w:p w14:paraId="4C773C51" w14:textId="77777777" w:rsidR="007014ED" w:rsidRPr="007014ED" w:rsidRDefault="007014ED" w:rsidP="007014ED">
      <w:r w:rsidRPr="007014ED">
        <w:t>7. Capital contributions (549000–549999)</w:t>
      </w:r>
    </w:p>
    <w:p w14:paraId="1551C931" w14:textId="77777777" w:rsidR="007014ED" w:rsidRPr="007014ED" w:rsidRDefault="007014ED" w:rsidP="007014ED">
      <w:r w:rsidRPr="007014ED">
        <w:t>Revenue received from the transfer of a capital asset from another fund/business unit or a donated asset from an outside party.</w:t>
      </w:r>
    </w:p>
    <w:p w14:paraId="7DA02780" w14:textId="77777777" w:rsidR="007014ED" w:rsidRPr="007014ED" w:rsidRDefault="007014ED" w:rsidP="007014ED">
      <w:r w:rsidRPr="007014ED">
        <w:t>8. Sale of documents, merchandise, and property (550000–559999)</w:t>
      </w:r>
    </w:p>
    <w:p w14:paraId="04185D61" w14:textId="77777777" w:rsidR="007014ED" w:rsidRPr="007014ED" w:rsidRDefault="007014ED" w:rsidP="007014ED">
      <w:r w:rsidRPr="007014ED">
        <w:t>Revenue derived from the sale of state-owned or state-produced documents (e.g., maps, identification cards); merchandise (e.g., liquor, canteen merchandise, food service), and property (e.g., confiscated game, proprietary capital assets). Ranges within the sale of documents, merchandise, and property include:</w:t>
      </w:r>
    </w:p>
    <w:p w14:paraId="35C2F9BA" w14:textId="77777777" w:rsidR="007014ED" w:rsidRPr="007014ED" w:rsidRDefault="007014ED" w:rsidP="007014ED">
      <w:pPr>
        <w:numPr>
          <w:ilvl w:val="0"/>
          <w:numId w:val="5"/>
        </w:numPr>
      </w:pPr>
      <w:r w:rsidRPr="007014ED">
        <w:t>Educational activity sales and services (550100–550199)</w:t>
      </w:r>
    </w:p>
    <w:p w14:paraId="13F323D9" w14:textId="77777777" w:rsidR="007014ED" w:rsidRPr="007014ED" w:rsidRDefault="007014ED" w:rsidP="007014ED">
      <w:pPr>
        <w:numPr>
          <w:ilvl w:val="0"/>
          <w:numId w:val="5"/>
        </w:numPr>
      </w:pPr>
      <w:r w:rsidRPr="007014ED">
        <w:t>Auxiliary center sales and services (550200–550299)</w:t>
      </w:r>
    </w:p>
    <w:p w14:paraId="71B2F60C" w14:textId="77777777" w:rsidR="007014ED" w:rsidRPr="007014ED" w:rsidRDefault="007014ED" w:rsidP="007014ED">
      <w:pPr>
        <w:numPr>
          <w:ilvl w:val="0"/>
          <w:numId w:val="5"/>
        </w:numPr>
      </w:pPr>
      <w:r w:rsidRPr="007014ED">
        <w:t>Lottery tickets sold (550300–550399)</w:t>
      </w:r>
    </w:p>
    <w:p w14:paraId="79962FBB" w14:textId="77777777" w:rsidR="007014ED" w:rsidRPr="007014ED" w:rsidRDefault="007014ED" w:rsidP="007014ED">
      <w:pPr>
        <w:numPr>
          <w:ilvl w:val="0"/>
          <w:numId w:val="5"/>
        </w:numPr>
      </w:pPr>
      <w:r w:rsidRPr="007014ED">
        <w:t>Gain on sale of proprietary fund assets (550400–550499)</w:t>
      </w:r>
    </w:p>
    <w:p w14:paraId="11B1FF10" w14:textId="77777777" w:rsidR="007014ED" w:rsidRPr="007014ED" w:rsidRDefault="007014ED" w:rsidP="007014ED">
      <w:pPr>
        <w:numPr>
          <w:ilvl w:val="0"/>
          <w:numId w:val="5"/>
        </w:numPr>
      </w:pPr>
      <w:r w:rsidRPr="007014ED">
        <w:t>Liquor and wine merchandise sold (550500–550599)</w:t>
      </w:r>
    </w:p>
    <w:p w14:paraId="7492D277" w14:textId="77777777" w:rsidR="007014ED" w:rsidRPr="007014ED" w:rsidRDefault="007014ED" w:rsidP="007014ED">
      <w:pPr>
        <w:numPr>
          <w:ilvl w:val="0"/>
          <w:numId w:val="5"/>
        </w:numPr>
      </w:pPr>
      <w:r w:rsidRPr="007014ED">
        <w:t>Food service merchandise sold (550600–550699)</w:t>
      </w:r>
    </w:p>
    <w:p w14:paraId="3FA10E46" w14:textId="77777777" w:rsidR="007014ED" w:rsidRPr="007014ED" w:rsidRDefault="007014ED" w:rsidP="007014ED">
      <w:pPr>
        <w:numPr>
          <w:ilvl w:val="0"/>
          <w:numId w:val="5"/>
        </w:numPr>
      </w:pPr>
      <w:r w:rsidRPr="007014ED">
        <w:t>Documents sold (551000–551999)</w:t>
      </w:r>
    </w:p>
    <w:p w14:paraId="20AD74C4" w14:textId="77777777" w:rsidR="007014ED" w:rsidRPr="007014ED" w:rsidRDefault="007014ED" w:rsidP="007014ED">
      <w:pPr>
        <w:numPr>
          <w:ilvl w:val="0"/>
          <w:numId w:val="5"/>
        </w:numPr>
      </w:pPr>
      <w:r w:rsidRPr="007014ED">
        <w:t>Merchandise sold (552000–552999)</w:t>
      </w:r>
    </w:p>
    <w:p w14:paraId="396534CE" w14:textId="77777777" w:rsidR="007014ED" w:rsidRPr="007014ED" w:rsidRDefault="007014ED" w:rsidP="007014ED">
      <w:pPr>
        <w:numPr>
          <w:ilvl w:val="0"/>
          <w:numId w:val="5"/>
        </w:numPr>
      </w:pPr>
      <w:r w:rsidRPr="007014ED">
        <w:t>Prison merchandise sold (553000–553999)</w:t>
      </w:r>
    </w:p>
    <w:p w14:paraId="7AA7A61D" w14:textId="77777777" w:rsidR="007014ED" w:rsidRPr="007014ED" w:rsidRDefault="007014ED" w:rsidP="007014ED">
      <w:pPr>
        <w:numPr>
          <w:ilvl w:val="0"/>
          <w:numId w:val="5"/>
        </w:numPr>
      </w:pPr>
      <w:r w:rsidRPr="007014ED">
        <w:t>Property sold (554000–554999)</w:t>
      </w:r>
    </w:p>
    <w:p w14:paraId="0C9C9A3A" w14:textId="77777777" w:rsidR="007014ED" w:rsidRPr="007014ED" w:rsidRDefault="007014ED" w:rsidP="007014ED">
      <w:r w:rsidRPr="007014ED">
        <w:t>9. Rentals, Leases, and Royalties (560000–569999)</w:t>
      </w:r>
    </w:p>
    <w:p w14:paraId="6ED567ED" w14:textId="77777777" w:rsidR="007014ED" w:rsidRPr="007014ED" w:rsidRDefault="007014ED" w:rsidP="007014ED">
      <w:r w:rsidRPr="007014ED">
        <w:t>Revenue derived from renting/leasing state property (e.g., buildings, equipment) to others; also included are land and mineral leases, and oil and gas royalties. Ranges within rentals, leases, and royalties include:</w:t>
      </w:r>
    </w:p>
    <w:p w14:paraId="0C00EC88" w14:textId="77777777" w:rsidR="007014ED" w:rsidRPr="007014ED" w:rsidRDefault="007014ED" w:rsidP="007014ED">
      <w:pPr>
        <w:numPr>
          <w:ilvl w:val="0"/>
          <w:numId w:val="6"/>
        </w:numPr>
      </w:pPr>
      <w:r w:rsidRPr="007014ED">
        <w:t>Leases (560100–560199)</w:t>
      </w:r>
    </w:p>
    <w:p w14:paraId="1A7ED395" w14:textId="77777777" w:rsidR="007014ED" w:rsidRPr="007014ED" w:rsidRDefault="007014ED" w:rsidP="007014ED">
      <w:pPr>
        <w:numPr>
          <w:ilvl w:val="0"/>
          <w:numId w:val="6"/>
        </w:numPr>
      </w:pPr>
      <w:r w:rsidRPr="007014ED">
        <w:t>Royalties (560200–560299)</w:t>
      </w:r>
    </w:p>
    <w:p w14:paraId="0E87BB1F" w14:textId="77777777" w:rsidR="007014ED" w:rsidRPr="007014ED" w:rsidRDefault="007014ED" w:rsidP="007014ED">
      <w:pPr>
        <w:numPr>
          <w:ilvl w:val="0"/>
          <w:numId w:val="6"/>
        </w:numPr>
      </w:pPr>
      <w:r w:rsidRPr="007014ED">
        <w:t>Rentals (560300–560399)</w:t>
      </w:r>
    </w:p>
    <w:p w14:paraId="08224C63" w14:textId="77777777" w:rsidR="007014ED" w:rsidRPr="007014ED" w:rsidRDefault="007014ED" w:rsidP="007014ED">
      <w:pPr>
        <w:numPr>
          <w:ilvl w:val="0"/>
          <w:numId w:val="6"/>
        </w:numPr>
      </w:pPr>
      <w:r w:rsidRPr="007014ED">
        <w:lastRenderedPageBreak/>
        <w:t>Land leases (560400–560499)</w:t>
      </w:r>
    </w:p>
    <w:p w14:paraId="26D92751" w14:textId="77777777" w:rsidR="007014ED" w:rsidRPr="007014ED" w:rsidRDefault="007014ED" w:rsidP="007014ED">
      <w:pPr>
        <w:numPr>
          <w:ilvl w:val="0"/>
          <w:numId w:val="6"/>
        </w:numPr>
      </w:pPr>
      <w:r w:rsidRPr="007014ED">
        <w:t>Oil and gas royalties (560500–560699)</w:t>
      </w:r>
    </w:p>
    <w:p w14:paraId="73C60E7D" w14:textId="77777777" w:rsidR="007014ED" w:rsidRPr="007014ED" w:rsidRDefault="007014ED" w:rsidP="007014ED">
      <w:r w:rsidRPr="007014ED">
        <w:t>10. Contributions and premiums (570000–579999)</w:t>
      </w:r>
    </w:p>
    <w:p w14:paraId="1026B6DE" w14:textId="77777777" w:rsidR="007014ED" w:rsidRPr="007014ED" w:rsidRDefault="007014ED" w:rsidP="007014ED">
      <w:r w:rsidRPr="007014ED">
        <w:t>Contributions received by the State (e.g., employees and employer contributions to pension systems) from external entities. If an entity other than the State makes non-employer contributions to MPERA or TRS, these are contributions received by the State from external entities and should be recorded in this range. Non-employer contributions made between the primary government and component units, or between two component units, should be recorded in the intra-entity revenue range (582900-582999). Ranges within the contributions and premiums class include:</w:t>
      </w:r>
    </w:p>
    <w:p w14:paraId="38421407" w14:textId="77777777" w:rsidR="007014ED" w:rsidRPr="007014ED" w:rsidRDefault="007014ED" w:rsidP="007014ED">
      <w:pPr>
        <w:numPr>
          <w:ilvl w:val="0"/>
          <w:numId w:val="7"/>
        </w:numPr>
      </w:pPr>
      <w:r w:rsidRPr="007014ED">
        <w:t>Workers comp act contribution (570100–570199)</w:t>
      </w:r>
    </w:p>
    <w:p w14:paraId="5A071EEB" w14:textId="77777777" w:rsidR="007014ED" w:rsidRPr="007014ED" w:rsidRDefault="007014ED" w:rsidP="007014ED">
      <w:pPr>
        <w:numPr>
          <w:ilvl w:val="0"/>
          <w:numId w:val="7"/>
        </w:numPr>
      </w:pPr>
      <w:r w:rsidRPr="007014ED">
        <w:t>Teachers retirement contribution (570200–570299)</w:t>
      </w:r>
    </w:p>
    <w:p w14:paraId="5E39F70F" w14:textId="77777777" w:rsidR="007014ED" w:rsidRPr="007014ED" w:rsidRDefault="007014ED" w:rsidP="007014ED">
      <w:pPr>
        <w:numPr>
          <w:ilvl w:val="0"/>
          <w:numId w:val="7"/>
        </w:numPr>
      </w:pPr>
      <w:r w:rsidRPr="007014ED">
        <w:t>Employee contribution (570300–570399)</w:t>
      </w:r>
    </w:p>
    <w:p w14:paraId="70C7E48C" w14:textId="77777777" w:rsidR="007014ED" w:rsidRPr="007014ED" w:rsidRDefault="007014ED" w:rsidP="007014ED">
      <w:pPr>
        <w:numPr>
          <w:ilvl w:val="0"/>
          <w:numId w:val="7"/>
        </w:numPr>
      </w:pPr>
      <w:r w:rsidRPr="007014ED">
        <w:t>PERA employer contribution (570400–570479)</w:t>
      </w:r>
    </w:p>
    <w:p w14:paraId="3F97B07E" w14:textId="77777777" w:rsidR="007014ED" w:rsidRPr="007014ED" w:rsidRDefault="007014ED" w:rsidP="007014ED">
      <w:pPr>
        <w:numPr>
          <w:ilvl w:val="0"/>
          <w:numId w:val="7"/>
        </w:numPr>
      </w:pPr>
      <w:r w:rsidRPr="007014ED">
        <w:t>VEBA employer contribution (570480–570499)</w:t>
      </w:r>
    </w:p>
    <w:p w14:paraId="395A9F53" w14:textId="77777777" w:rsidR="007014ED" w:rsidRPr="007014ED" w:rsidRDefault="007014ED" w:rsidP="007014ED">
      <w:pPr>
        <w:numPr>
          <w:ilvl w:val="0"/>
          <w:numId w:val="7"/>
        </w:numPr>
      </w:pPr>
      <w:r w:rsidRPr="007014ED">
        <w:t>Employer unemployment premiums (570500–570599)</w:t>
      </w:r>
    </w:p>
    <w:p w14:paraId="649F0CEA" w14:textId="77777777" w:rsidR="007014ED" w:rsidRPr="007014ED" w:rsidRDefault="007014ED" w:rsidP="007014ED">
      <w:pPr>
        <w:numPr>
          <w:ilvl w:val="0"/>
          <w:numId w:val="7"/>
        </w:numPr>
      </w:pPr>
      <w:r w:rsidRPr="007014ED">
        <w:t>Miscellaneous contribution (570600–570699)</w:t>
      </w:r>
    </w:p>
    <w:p w14:paraId="44BF5E13" w14:textId="77777777" w:rsidR="007014ED" w:rsidRPr="007014ED" w:rsidRDefault="007014ED" w:rsidP="007014ED">
      <w:pPr>
        <w:numPr>
          <w:ilvl w:val="0"/>
          <w:numId w:val="7"/>
        </w:numPr>
      </w:pPr>
      <w:r w:rsidRPr="007014ED">
        <w:t>Pers Social Security Contributions (570700–570799)</w:t>
      </w:r>
    </w:p>
    <w:p w14:paraId="7C88DC69" w14:textId="77777777" w:rsidR="007014ED" w:rsidRPr="007014ED" w:rsidRDefault="007014ED" w:rsidP="007014ED">
      <w:pPr>
        <w:numPr>
          <w:ilvl w:val="0"/>
          <w:numId w:val="7"/>
        </w:numPr>
      </w:pPr>
      <w:r w:rsidRPr="007014ED">
        <w:t>Deferred comp contributions (570800–570899)</w:t>
      </w:r>
    </w:p>
    <w:p w14:paraId="297C9C5C" w14:textId="77777777" w:rsidR="007014ED" w:rsidRPr="007014ED" w:rsidRDefault="007014ED" w:rsidP="007014ED">
      <w:pPr>
        <w:numPr>
          <w:ilvl w:val="0"/>
          <w:numId w:val="7"/>
        </w:numPr>
      </w:pPr>
      <w:r w:rsidRPr="007014ED">
        <w:t>Local government investment contribution (570900–570999)</w:t>
      </w:r>
    </w:p>
    <w:p w14:paraId="2C8744C6" w14:textId="77777777" w:rsidR="007014ED" w:rsidRPr="007014ED" w:rsidRDefault="007014ED" w:rsidP="007014ED">
      <w:r w:rsidRPr="007014ED">
        <w:t>11. Grants, Contracts, and Donations (580000–581999)</w:t>
      </w:r>
    </w:p>
    <w:p w14:paraId="5C66211E" w14:textId="28380D25" w:rsidR="007014ED" w:rsidRPr="007014ED" w:rsidRDefault="007014ED" w:rsidP="007014ED">
      <w:r w:rsidRPr="007014ED">
        <w:t>All property, money, or other non-capitalized assets given, bequeathed, escheated, or abandoned to the State, except for federal sources. Revenue of this type received from the federal government should be recorded in the federal revenue class (590000–599999)</w:t>
      </w:r>
      <w:del w:id="3" w:author="Bisenius, Drew" w:date="2026-06-19T09:22:00Z" w16du:dateUtc="2026-06-19T15:22:00Z">
        <w:r w:rsidRPr="007014ED" w:rsidDel="00D625B7">
          <w:delText>.</w:delText>
        </w:r>
      </w:del>
      <w:ins w:id="4" w:author="Bisenius, Drew" w:date="2026-06-19T09:22:00Z" w16du:dateUtc="2026-06-19T15:22:00Z">
        <w:r w:rsidR="00D625B7" w:rsidRPr="00F94BC6">
          <w:t>.</w:t>
        </w:r>
        <w:r w:rsidR="00D625B7">
          <w:t xml:space="preserve"> For proprietary fund statements, revenues in this category are classified as other nonoperating revenues or noncapital subsidies, </w:t>
        </w:r>
      </w:ins>
      <w:ins w:id="5" w:author="Bisenius, Drew" w:date="2026-06-19T09:23:00Z" w16du:dateUtc="2026-06-19T15:23:00Z">
        <w:r w:rsidR="00D625B7">
          <w:t>unless</w:t>
        </w:r>
      </w:ins>
      <w:ins w:id="6" w:author="Bisenius, Drew" w:date="2026-06-19T09:22:00Z" w16du:dateUtc="2026-06-19T15:22:00Z">
        <w:r w:rsidR="00D625B7">
          <w:t xml:space="preserve"> noted below. </w:t>
        </w:r>
      </w:ins>
      <w:r w:rsidRPr="007014ED">
        <w:t xml:space="preserve"> Ranges within grants/contracts/donations include:</w:t>
      </w:r>
    </w:p>
    <w:p w14:paraId="6FAEA08B" w14:textId="08B63C60" w:rsidR="007014ED" w:rsidRDefault="007014ED" w:rsidP="007014ED">
      <w:pPr>
        <w:numPr>
          <w:ilvl w:val="0"/>
          <w:numId w:val="8"/>
        </w:numPr>
        <w:rPr>
          <w:ins w:id="7" w:author="Bisenius, Drew" w:date="2026-06-18T08:24:00Z" w16du:dateUtc="2026-06-18T14:24:00Z"/>
        </w:rPr>
      </w:pPr>
      <w:ins w:id="8" w:author="Bisenius, Drew" w:date="2026-06-18T08:24:00Z" w16du:dateUtc="2026-06-18T14:24:00Z">
        <w:r>
          <w:t>Restricted capital grants/contracts (580001-580099) – revenue in this ca</w:t>
        </w:r>
      </w:ins>
      <w:ins w:id="9" w:author="Bisenius, Drew" w:date="2026-06-18T08:25:00Z" w16du:dateUtc="2026-06-18T14:25:00Z">
        <w:r>
          <w:t>tegory is classified as capital subsidies in the proprietary fund statement</w:t>
        </w:r>
      </w:ins>
      <w:ins w:id="10" w:author="Bisenius, Drew" w:date="2026-06-18T08:26:00Z" w16du:dateUtc="2026-06-18T14:26:00Z">
        <w:r>
          <w:t>s</w:t>
        </w:r>
      </w:ins>
      <w:ins w:id="11" w:author="Bisenius, Drew" w:date="2026-06-18T08:25:00Z" w16du:dateUtc="2026-06-18T14:25:00Z">
        <w:r>
          <w:t>.</w:t>
        </w:r>
      </w:ins>
      <w:ins w:id="12" w:author="Bisenius, Drew" w:date="2026-06-18T08:26:00Z" w16du:dateUtc="2026-06-18T14:26:00Z">
        <w:r>
          <w:t xml:space="preserve"> The restriction </w:t>
        </w:r>
      </w:ins>
      <w:ins w:id="13" w:author="Bisenius, Drew" w:date="2026-06-18T08:27:00Z" w16du:dateUtc="2026-06-18T14:27:00Z">
        <w:r>
          <w:t>on</w:t>
        </w:r>
      </w:ins>
      <w:ins w:id="14" w:author="Bisenius, Drew" w:date="2026-06-18T08:26:00Z" w16du:dateUtc="2026-06-18T14:26:00Z">
        <w:r>
          <w:t xml:space="preserve"> capital outlay use must come from an external party or legislation. The use of </w:t>
        </w:r>
      </w:ins>
      <w:ins w:id="15" w:author="Bisenius, Drew" w:date="2026-06-18T08:27:00Z" w16du:dateUtc="2026-06-18T14:27:00Z">
        <w:r>
          <w:t xml:space="preserve">revenue for capital outlay does not </w:t>
        </w:r>
      </w:ins>
      <w:ins w:id="16" w:author="Bisenius, Drew" w:date="2026-06-19T09:10:00Z" w16du:dateUtc="2026-06-19T15:10:00Z">
        <w:r w:rsidR="00876EE2">
          <w:t>constitute a restriction</w:t>
        </w:r>
      </w:ins>
      <w:ins w:id="17" w:author="Bisenius, Drew" w:date="2026-06-18T08:26:00Z" w16du:dateUtc="2026-06-18T14:26:00Z">
        <w:r>
          <w:t>.</w:t>
        </w:r>
      </w:ins>
    </w:p>
    <w:p w14:paraId="551156C9" w14:textId="2E578C50" w:rsidR="007014ED" w:rsidRPr="007014ED" w:rsidRDefault="007014ED" w:rsidP="007014ED">
      <w:pPr>
        <w:numPr>
          <w:ilvl w:val="0"/>
          <w:numId w:val="8"/>
        </w:numPr>
      </w:pPr>
      <w:r w:rsidRPr="007014ED">
        <w:t>Private grants/contracts (581100–581199)</w:t>
      </w:r>
    </w:p>
    <w:p w14:paraId="153B4386" w14:textId="77777777" w:rsidR="007014ED" w:rsidRPr="007014ED" w:rsidRDefault="007014ED" w:rsidP="007014ED">
      <w:pPr>
        <w:numPr>
          <w:ilvl w:val="0"/>
          <w:numId w:val="8"/>
        </w:numPr>
      </w:pPr>
      <w:r w:rsidRPr="007014ED">
        <w:t>State grants/contracts (581200–581299)</w:t>
      </w:r>
    </w:p>
    <w:p w14:paraId="1D9A31BD" w14:textId="77777777" w:rsidR="007014ED" w:rsidRPr="007014ED" w:rsidRDefault="007014ED" w:rsidP="007014ED">
      <w:pPr>
        <w:numPr>
          <w:ilvl w:val="0"/>
          <w:numId w:val="8"/>
        </w:numPr>
      </w:pPr>
      <w:r w:rsidRPr="007014ED">
        <w:t>Local grants/contracts (581300–581399)</w:t>
      </w:r>
    </w:p>
    <w:p w14:paraId="3F72F321" w14:textId="77777777" w:rsidR="007014ED" w:rsidRPr="007014ED" w:rsidRDefault="007014ED" w:rsidP="007014ED">
      <w:pPr>
        <w:numPr>
          <w:ilvl w:val="0"/>
          <w:numId w:val="8"/>
        </w:numPr>
      </w:pPr>
      <w:r w:rsidRPr="007014ED">
        <w:t>Donations (581400–581499)</w:t>
      </w:r>
    </w:p>
    <w:p w14:paraId="37E6202A" w14:textId="77777777" w:rsidR="007014ED" w:rsidRPr="007014ED" w:rsidRDefault="007014ED" w:rsidP="007014ED">
      <w:pPr>
        <w:numPr>
          <w:ilvl w:val="0"/>
          <w:numId w:val="8"/>
        </w:numPr>
      </w:pPr>
      <w:r w:rsidRPr="007014ED">
        <w:lastRenderedPageBreak/>
        <w:t>Escheated revenue (581500–581599)</w:t>
      </w:r>
    </w:p>
    <w:p w14:paraId="126CC9AC" w14:textId="77777777" w:rsidR="007014ED" w:rsidRPr="007014ED" w:rsidRDefault="007014ED" w:rsidP="007014ED">
      <w:pPr>
        <w:numPr>
          <w:ilvl w:val="0"/>
          <w:numId w:val="8"/>
        </w:numPr>
      </w:pPr>
      <w:r w:rsidRPr="007014ED">
        <w:t>Miscellaneous (581600–581699)</w:t>
      </w:r>
    </w:p>
    <w:p w14:paraId="728179DD" w14:textId="77777777" w:rsidR="007014ED" w:rsidRPr="007014ED" w:rsidRDefault="007014ED" w:rsidP="007014ED">
      <w:pPr>
        <w:numPr>
          <w:ilvl w:val="0"/>
          <w:numId w:val="8"/>
        </w:numPr>
      </w:pPr>
      <w:r w:rsidRPr="007014ED">
        <w:t>Bequests and legacies (581700–581799)</w:t>
      </w:r>
    </w:p>
    <w:p w14:paraId="6C2CFDD5" w14:textId="77777777" w:rsidR="007014ED" w:rsidRPr="007014ED" w:rsidRDefault="007014ED" w:rsidP="007014ED">
      <w:pPr>
        <w:numPr>
          <w:ilvl w:val="0"/>
          <w:numId w:val="8"/>
        </w:numPr>
      </w:pPr>
      <w:r w:rsidRPr="007014ED">
        <w:t>Additions to private-purpose trust funds (other than escheated property) (581800–581899)</w:t>
      </w:r>
    </w:p>
    <w:p w14:paraId="1512B99C" w14:textId="77777777" w:rsidR="007014ED" w:rsidRPr="007014ED" w:rsidRDefault="007014ED" w:rsidP="007014ED">
      <w:r w:rsidRPr="007014ED">
        <w:t>12. Transfers-In (582000–582899)</w:t>
      </w:r>
    </w:p>
    <w:p w14:paraId="0A675870" w14:textId="77777777" w:rsidR="007014ED" w:rsidRDefault="007014ED" w:rsidP="007014ED">
      <w:pPr>
        <w:rPr>
          <w:ins w:id="18" w:author="Bisenius, Drew" w:date="2026-06-18T08:33:00Z" w16du:dateUtc="2026-06-18T14:33:00Z"/>
        </w:rPr>
      </w:pPr>
      <w:r w:rsidRPr="007014ED">
        <w:t>Identifies transfers from one fund to another. The transfer-in account is used by the receiving fund. Each transfer-in transaction must have an equal and offsetting transfer-out transaction recorded in the 68000-68899 range. Transfers-in occurring between a fund of the primary government and a component unit, or between two component units, should not use this range of accounts. These transactions should be recorded in the intra-entity revenue range (582900–582999).</w:t>
      </w:r>
    </w:p>
    <w:p w14:paraId="7CE9889E" w14:textId="7283A08F" w:rsidR="00951036" w:rsidRPr="007014ED" w:rsidRDefault="00951036">
      <w:pPr>
        <w:pStyle w:val="ListParagraph"/>
        <w:numPr>
          <w:ilvl w:val="0"/>
          <w:numId w:val="10"/>
        </w:numPr>
        <w:pPrChange w:id="19" w:author="Bisenius, Drew" w:date="2026-06-18T08:33:00Z" w16du:dateUtc="2026-06-18T14:33:00Z">
          <w:pPr/>
        </w:pPrChange>
      </w:pPr>
      <w:ins w:id="20" w:author="Bisenius, Drew" w:date="2026-06-18T08:33:00Z" w16du:dateUtc="2026-06-18T14:33:00Z">
        <w:r>
          <w:t xml:space="preserve">Restricted </w:t>
        </w:r>
      </w:ins>
      <w:ins w:id="21" w:author="Bisenius, Drew" w:date="2026-06-18T08:42:00Z" w16du:dateUtc="2026-06-18T14:42:00Z">
        <w:r w:rsidR="00D706BA">
          <w:t>c</w:t>
        </w:r>
      </w:ins>
      <w:ins w:id="22" w:author="Bisenius, Drew" w:date="2026-06-18T08:33:00Z" w16du:dateUtc="2026-06-18T14:33:00Z">
        <w:r>
          <w:t xml:space="preserve">apital </w:t>
        </w:r>
      </w:ins>
      <w:ins w:id="23" w:author="Bisenius, Drew" w:date="2026-06-18T08:42:00Z" w16du:dateUtc="2026-06-18T14:42:00Z">
        <w:r w:rsidR="00D706BA">
          <w:t>t</w:t>
        </w:r>
      </w:ins>
      <w:ins w:id="24" w:author="Bisenius, Drew" w:date="2026-06-18T08:33:00Z" w16du:dateUtc="2026-06-18T14:33:00Z">
        <w:r>
          <w:t>ransfers (</w:t>
        </w:r>
      </w:ins>
      <w:ins w:id="25" w:author="Bisenius, Drew" w:date="2026-06-18T08:34:00Z" w16du:dateUtc="2026-06-18T14:34:00Z">
        <w:r>
          <w:t xml:space="preserve">582050-582099) – Transfers should be recorded in this category if the use is restricted for capital outlay by </w:t>
        </w:r>
      </w:ins>
      <w:ins w:id="26" w:author="Bisenius, Drew" w:date="2026-06-18T08:35:00Z" w16du:dateUtc="2026-06-18T14:35:00Z">
        <w:r>
          <w:t xml:space="preserve">an external party or by legislation. The use of this transfer for capital outlay does not </w:t>
        </w:r>
      </w:ins>
      <w:ins w:id="27" w:author="Bisenius, Drew" w:date="2026-06-19T09:26:00Z" w16du:dateUtc="2026-06-19T15:26:00Z">
        <w:r w:rsidR="009776D6">
          <w:t>constitute</w:t>
        </w:r>
      </w:ins>
      <w:ins w:id="28" w:author="Bisenius, Drew" w:date="2026-06-18T08:35:00Z" w16du:dateUtc="2026-06-18T14:35:00Z">
        <w:r>
          <w:t xml:space="preserve"> a </w:t>
        </w:r>
      </w:ins>
      <w:ins w:id="29" w:author="Bisenius, Drew" w:date="2026-06-19T09:26:00Z" w16du:dateUtc="2026-06-19T15:26:00Z">
        <w:r w:rsidR="009776D6">
          <w:t>restriction</w:t>
        </w:r>
      </w:ins>
      <w:ins w:id="30" w:author="Bisenius, Drew" w:date="2026-06-18T08:35:00Z" w16du:dateUtc="2026-06-18T14:35:00Z">
        <w:r>
          <w:t>.</w:t>
        </w:r>
      </w:ins>
      <w:ins w:id="31" w:author="Bisenius, Drew" w:date="2026-06-18T08:37:00Z" w16du:dateUtc="2026-06-18T14:37:00Z">
        <w:r w:rsidR="00E43492">
          <w:t xml:space="preserve"> </w:t>
        </w:r>
        <w:r w:rsidR="00E43492" w:rsidRPr="007014ED">
          <w:t xml:space="preserve">Each </w:t>
        </w:r>
      </w:ins>
      <w:ins w:id="32" w:author="Bisenius, Drew" w:date="2026-06-19T09:27:00Z" w16du:dateUtc="2026-06-19T15:27:00Z">
        <w:r w:rsidR="009776D6">
          <w:t xml:space="preserve">restricted </w:t>
        </w:r>
      </w:ins>
      <w:ins w:id="33" w:author="Bisenius, Drew" w:date="2026-06-18T08:37:00Z" w16du:dateUtc="2026-06-18T14:37:00Z">
        <w:r w:rsidR="00E43492" w:rsidRPr="007014ED">
          <w:t xml:space="preserve">transfer-in must have an equal and offsetting </w:t>
        </w:r>
      </w:ins>
      <w:ins w:id="34" w:author="Bisenius, Drew" w:date="2026-06-19T09:27:00Z" w16du:dateUtc="2026-06-19T15:27:00Z">
        <w:r w:rsidR="009776D6">
          <w:t xml:space="preserve">restricted </w:t>
        </w:r>
      </w:ins>
      <w:ins w:id="35" w:author="Bisenius, Drew" w:date="2026-06-18T08:37:00Z" w16du:dateUtc="2026-06-18T14:37:00Z">
        <w:r w:rsidR="00E43492" w:rsidRPr="007014ED">
          <w:t>transfer-out recorded in the 68</w:t>
        </w:r>
        <w:r w:rsidR="00E43492">
          <w:t>2</w:t>
        </w:r>
      </w:ins>
      <w:ins w:id="36" w:author="Bisenius, Drew" w:date="2026-06-18T08:38:00Z" w16du:dateUtc="2026-06-18T14:38:00Z">
        <w:r w:rsidR="00E43492">
          <w:t>50</w:t>
        </w:r>
      </w:ins>
      <w:ins w:id="37" w:author="Bisenius, Drew" w:date="2026-06-18T08:37:00Z" w16du:dateUtc="2026-06-18T14:37:00Z">
        <w:r w:rsidR="00E43492" w:rsidRPr="007014ED">
          <w:t>-68</w:t>
        </w:r>
      </w:ins>
      <w:ins w:id="38" w:author="Bisenius, Drew" w:date="2026-06-18T08:38:00Z" w16du:dateUtc="2026-06-18T14:38:00Z">
        <w:r w:rsidR="00E43492">
          <w:t xml:space="preserve">299 </w:t>
        </w:r>
      </w:ins>
      <w:ins w:id="39" w:author="Bisenius, Drew" w:date="2026-06-18T08:37:00Z" w16du:dateUtc="2026-06-18T14:37:00Z">
        <w:r w:rsidR="00E43492" w:rsidRPr="007014ED">
          <w:t xml:space="preserve">range. </w:t>
        </w:r>
      </w:ins>
    </w:p>
    <w:p w14:paraId="39B86E18" w14:textId="77777777" w:rsidR="007014ED" w:rsidRPr="007014ED" w:rsidRDefault="007014ED" w:rsidP="007014ED">
      <w:r w:rsidRPr="007014ED">
        <w:t>13. Intra-Entity Revenue (582900–582999)</w:t>
      </w:r>
    </w:p>
    <w:p w14:paraId="73646B67" w14:textId="77777777" w:rsidR="007014ED" w:rsidRPr="007014ED" w:rsidRDefault="007014ED" w:rsidP="007014ED">
      <w:r w:rsidRPr="007014ED">
        <w:t>Records intra-entity revenue. Activity between a fund of the primary government and a component unit, or between two component units, including non-employer contributions made by the State to MPERA or TRS, must be recorded in this series. Each intra-entity revenue transaction must have an equal and offsetting intra-entity expense transaction recorded in the 68900-68999 range.</w:t>
      </w:r>
    </w:p>
    <w:p w14:paraId="6E7942B4" w14:textId="77777777" w:rsidR="007014ED" w:rsidRPr="007014ED" w:rsidRDefault="007014ED" w:rsidP="007014ED">
      <w:r w:rsidRPr="007014ED">
        <w:t>14. Bond Proceeds (583100–583199)</w:t>
      </w:r>
    </w:p>
    <w:p w14:paraId="3D00EFFF" w14:textId="77777777" w:rsidR="007014ED" w:rsidRPr="007014ED" w:rsidRDefault="007014ED" w:rsidP="007014ED">
      <w:r w:rsidRPr="007014ED">
        <w:t>Represents the cash received in the sale of a bond. This range is used by governmental funds only. Amounts recorded in accounts 583100 to 583190 should represent the face amount of bonds issued. Any premium received should be recorded in account 583195, and any discount paid should be recorded in account 69112.</w:t>
      </w:r>
    </w:p>
    <w:p w14:paraId="6803E62C" w14:textId="77777777" w:rsidR="007014ED" w:rsidRPr="007014ED" w:rsidRDefault="007014ED" w:rsidP="007014ED">
      <w:r w:rsidRPr="007014ED">
        <w:t>15. Capital Asset Sale Proceeds (583200–583299)</w:t>
      </w:r>
    </w:p>
    <w:p w14:paraId="78A20C55" w14:textId="77777777" w:rsidR="007014ED" w:rsidRPr="007014ED" w:rsidRDefault="007014ED" w:rsidP="007014ED">
      <w:r w:rsidRPr="007014ED">
        <w:t>Represents proceeds and gains from the sale or retirement of capital assets in governmental funds.</w:t>
      </w:r>
    </w:p>
    <w:p w14:paraId="7BC01DB9" w14:textId="77777777" w:rsidR="007014ED" w:rsidRPr="007014ED" w:rsidRDefault="007014ED" w:rsidP="007014ED">
      <w:r w:rsidRPr="007014ED">
        <w:t>16. Inception of Lease/Installment Contract (583300–583399)</w:t>
      </w:r>
    </w:p>
    <w:p w14:paraId="1441445C" w14:textId="77777777" w:rsidR="007014ED" w:rsidRPr="007014ED" w:rsidRDefault="007014ED" w:rsidP="007014ED">
      <w:r w:rsidRPr="007014ED">
        <w:t>Represents the financing source required to be recognized by GAAP from a lease or an installment purchase of a governmental fund capital asset. The financing source should be recorded at the net present value of the minimum lease payments.</w:t>
      </w:r>
    </w:p>
    <w:p w14:paraId="26E84488" w14:textId="77777777" w:rsidR="007014ED" w:rsidRPr="007014ED" w:rsidRDefault="007014ED" w:rsidP="007014ED">
      <w:r w:rsidRPr="007014ED">
        <w:t>17. Non-Monetary Settlements (583400–583499)</w:t>
      </w:r>
    </w:p>
    <w:p w14:paraId="3799D758" w14:textId="77777777" w:rsidR="007014ED" w:rsidRPr="007014ED" w:rsidRDefault="007014ED" w:rsidP="007014ED">
      <w:r w:rsidRPr="007014ED">
        <w:t>Revenue resulting from compromise or agreement between litigants to settle the matters in dispute between them in order to dispose of and conclude their litigation. This range relates to non-monetary settlements. Monetary settlements are recorded in the revenue class series 546000–546999.</w:t>
      </w:r>
    </w:p>
    <w:p w14:paraId="23E71ED1" w14:textId="77777777" w:rsidR="007014ED" w:rsidRPr="007014ED" w:rsidRDefault="007014ED" w:rsidP="007014ED">
      <w:r w:rsidRPr="007014ED">
        <w:lastRenderedPageBreak/>
        <w:t>18. Proceeds of Refunding Bonds (583600–583699)</w:t>
      </w:r>
    </w:p>
    <w:p w14:paraId="7495F537" w14:textId="77777777" w:rsidR="007014ED" w:rsidRPr="007014ED" w:rsidRDefault="007014ED" w:rsidP="007014ED">
      <w:r w:rsidRPr="007014ED">
        <w:t>Used by governmental funds only, this represents proceeds of debt that is issued to refund old debt. The proceeds of the new debt are invested until the maturity or call date of the old debt (an advance refunding) or applied immediately to redeem the old debt (a current refunding).</w:t>
      </w:r>
    </w:p>
    <w:p w14:paraId="37ED2F26" w14:textId="77777777" w:rsidR="007014ED" w:rsidRPr="007014ED" w:rsidRDefault="007014ED" w:rsidP="007014ED">
      <w:r w:rsidRPr="007014ED">
        <w:t>19. Loan Proceeds (583700–583999)</w:t>
      </w:r>
    </w:p>
    <w:p w14:paraId="21369B80" w14:textId="77777777" w:rsidR="007014ED" w:rsidRPr="007014ED" w:rsidRDefault="007014ED" w:rsidP="007014ED">
      <w:r w:rsidRPr="007014ED">
        <w:t>Used by governmental funds only. This represents the total cash received when loans or notes payable are undertaken.</w:t>
      </w:r>
    </w:p>
    <w:p w14:paraId="46F8370B" w14:textId="77777777" w:rsidR="007014ED" w:rsidRPr="007014ED" w:rsidRDefault="007014ED" w:rsidP="007014ED">
      <w:r w:rsidRPr="007014ED">
        <w:t>20. Federal Indirect Cost Recoveries (584000–584999)</w:t>
      </w:r>
    </w:p>
    <w:p w14:paraId="3B648E04" w14:textId="77777777" w:rsidR="007014ED" w:rsidRPr="007014ED" w:rsidRDefault="007014ED" w:rsidP="007014ED">
      <w:r w:rsidRPr="007014ED">
        <w:t>Federal indirect cost recoveries are the only revenues that should be recorded in this class. Other monies received from the federal government should be recorded under federal revenue (590000–599999). All non-federal cost recoveries should be recorded as charges for services (520000–529999).</w:t>
      </w:r>
    </w:p>
    <w:p w14:paraId="1BA9144F" w14:textId="77777777" w:rsidR="007014ED" w:rsidRPr="007014ED" w:rsidRDefault="007014ED" w:rsidP="007014ED">
      <w:r w:rsidRPr="007014ED">
        <w:t>21. Miscellaneous (585000–589999)</w:t>
      </w:r>
    </w:p>
    <w:p w14:paraId="407CE0E8" w14:textId="77777777" w:rsidR="007014ED" w:rsidRPr="007014ED" w:rsidRDefault="007014ED" w:rsidP="007014ED">
      <w:r w:rsidRPr="007014ED">
        <w:t>Revenue that cannot be appropriately recorded in the other, more specific categories. The amounts reported in this category should be immaterial in nature and used on a limited basis.</w:t>
      </w:r>
    </w:p>
    <w:p w14:paraId="11CD05B1" w14:textId="77777777" w:rsidR="007014ED" w:rsidRPr="007014ED" w:rsidRDefault="007014ED" w:rsidP="007014ED">
      <w:r w:rsidRPr="007014ED">
        <w:t>22. Federal (590000–599999)</w:t>
      </w:r>
    </w:p>
    <w:p w14:paraId="01600FE0" w14:textId="77777777" w:rsidR="007014ED" w:rsidRDefault="007014ED" w:rsidP="007014ED">
      <w:pPr>
        <w:rPr>
          <w:ins w:id="40" w:author="Bisenius, Drew" w:date="2026-06-18T08:29:00Z" w16du:dateUtc="2026-06-18T14:29:00Z"/>
        </w:rPr>
      </w:pPr>
      <w:r w:rsidRPr="007014ED">
        <w:t>Represents revenue from all federal sources, including grants, contracts, entitlements, reimbursements, and other federal aid except for federal indirect cost recoveries. Only federal revenues received directly from a federal agency or sub-granted from another state agency should be recorded in this class.</w:t>
      </w:r>
    </w:p>
    <w:p w14:paraId="1A58C0D1" w14:textId="70AB9CCD" w:rsidR="008F1A11" w:rsidRDefault="00A11C6E" w:rsidP="008F1A11">
      <w:pPr>
        <w:numPr>
          <w:ilvl w:val="0"/>
          <w:numId w:val="8"/>
        </w:numPr>
        <w:rPr>
          <w:ins w:id="41" w:author="Bisenius, Drew" w:date="2026-06-19T09:39:00Z" w16du:dateUtc="2026-06-19T15:39:00Z"/>
        </w:rPr>
      </w:pPr>
      <w:ins w:id="42" w:author="Bisenius, Drew" w:date="2026-06-18T08:29:00Z" w16du:dateUtc="2026-06-18T14:29:00Z">
        <w:r>
          <w:t xml:space="preserve">Restricted </w:t>
        </w:r>
      </w:ins>
      <w:ins w:id="43" w:author="Bisenius, Drew" w:date="2026-06-18T08:42:00Z" w16du:dateUtc="2026-06-18T14:42:00Z">
        <w:r w:rsidR="00D706BA">
          <w:t>f</w:t>
        </w:r>
      </w:ins>
      <w:ins w:id="44" w:author="Bisenius, Drew" w:date="2026-06-18T08:29:00Z" w16du:dateUtc="2026-06-18T14:29:00Z">
        <w:r>
          <w:t xml:space="preserve">ederal </w:t>
        </w:r>
      </w:ins>
      <w:ins w:id="45" w:author="Bisenius, Drew" w:date="2026-06-18T08:42:00Z" w16du:dateUtc="2026-06-18T14:42:00Z">
        <w:r w:rsidR="00D706BA">
          <w:t>c</w:t>
        </w:r>
      </w:ins>
      <w:ins w:id="46" w:author="Bisenius, Drew" w:date="2026-06-18T08:29:00Z" w16du:dateUtc="2026-06-18T14:29:00Z">
        <w:r>
          <w:t xml:space="preserve">apital </w:t>
        </w:r>
      </w:ins>
      <w:ins w:id="47" w:author="Bisenius, Drew" w:date="2026-06-18T08:42:00Z" w16du:dateUtc="2026-06-18T14:42:00Z">
        <w:r w:rsidR="00D706BA">
          <w:t>g</w:t>
        </w:r>
      </w:ins>
      <w:ins w:id="48" w:author="Bisenius, Drew" w:date="2026-06-18T08:29:00Z" w16du:dateUtc="2026-06-18T14:29:00Z">
        <w:r>
          <w:t>rants/</w:t>
        </w:r>
      </w:ins>
      <w:ins w:id="49" w:author="Bisenius, Drew" w:date="2026-06-18T08:42:00Z" w16du:dateUtc="2026-06-18T14:42:00Z">
        <w:r w:rsidR="00D706BA">
          <w:t>c</w:t>
        </w:r>
      </w:ins>
      <w:ins w:id="50" w:author="Bisenius, Drew" w:date="2026-06-18T08:29:00Z" w16du:dateUtc="2026-06-18T14:29:00Z">
        <w:r>
          <w:t>ontracts (5999</w:t>
        </w:r>
      </w:ins>
      <w:ins w:id="51" w:author="Bisenius, Drew" w:date="2026-06-18T08:30:00Z" w16du:dateUtc="2026-06-18T14:30:00Z">
        <w:r>
          <w:t xml:space="preserve">01-599999) – </w:t>
        </w:r>
      </w:ins>
      <w:ins w:id="52" w:author="Bisenius, Drew" w:date="2026-06-19T09:43:00Z" w16du:dateUtc="2026-06-19T15:43:00Z">
        <w:r w:rsidR="008F1A11">
          <w:t xml:space="preserve">This category must be used if an agency receives </w:t>
        </w:r>
      </w:ins>
      <w:ins w:id="53" w:author="Bisenius, Drew" w:date="2026-06-19T09:44:00Z" w16du:dateUtc="2026-06-19T15:44:00Z">
        <w:r w:rsidR="008F1A11">
          <w:t>federal revenues</w:t>
        </w:r>
      </w:ins>
      <w:ins w:id="54" w:author="Bisenius, Drew" w:date="2026-06-19T09:43:00Z" w16du:dateUtc="2026-06-19T15:43:00Z">
        <w:r w:rsidR="008F1A11">
          <w:t xml:space="preserve"> that are restricted for capital out</w:t>
        </w:r>
      </w:ins>
      <w:ins w:id="55" w:author="Bisenius, Drew" w:date="2026-06-19T09:44:00Z" w16du:dateUtc="2026-06-19T15:44:00Z">
        <w:r w:rsidR="008F1A11">
          <w:t>lay purposes.</w:t>
        </w:r>
      </w:ins>
      <w:ins w:id="56" w:author="Bisenius, Drew" w:date="2026-06-19T09:39:00Z" w16du:dateUtc="2026-06-19T15:39:00Z">
        <w:r w:rsidR="008F1A11">
          <w:t xml:space="preserve"> The use of revenue for capital outlay does not constitute a restriction.</w:t>
        </w:r>
      </w:ins>
    </w:p>
    <w:p w14:paraId="64232930" w14:textId="59E9C3D4" w:rsidR="00A11C6E" w:rsidRPr="007014ED" w:rsidDel="008F1A11" w:rsidRDefault="00A11C6E">
      <w:pPr>
        <w:pStyle w:val="ListParagraph"/>
        <w:numPr>
          <w:ilvl w:val="0"/>
          <w:numId w:val="9"/>
        </w:numPr>
        <w:rPr>
          <w:del w:id="57" w:author="Bisenius, Drew" w:date="2026-06-19T09:39:00Z" w16du:dateUtc="2026-06-19T15:39:00Z"/>
        </w:rPr>
        <w:pPrChange w:id="58" w:author="Bisenius, Drew" w:date="2026-06-18T08:29:00Z" w16du:dateUtc="2026-06-18T14:29:00Z">
          <w:pPr/>
        </w:pPrChange>
      </w:pPr>
    </w:p>
    <w:p w14:paraId="0ECECE99" w14:textId="77777777" w:rsidR="00B82F24" w:rsidRDefault="00B82F24" w:rsidP="008F1A11">
      <w:pPr>
        <w:pStyle w:val="ListParagraph"/>
      </w:pPr>
    </w:p>
    <w:sectPr w:rsidR="00B82F24" w:rsidSect="007014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47F05"/>
    <w:multiLevelType w:val="multilevel"/>
    <w:tmpl w:val="8046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C1674"/>
    <w:multiLevelType w:val="hybridMultilevel"/>
    <w:tmpl w:val="0656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DC11A8"/>
    <w:multiLevelType w:val="multilevel"/>
    <w:tmpl w:val="00A8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3277DA"/>
    <w:multiLevelType w:val="multilevel"/>
    <w:tmpl w:val="5E986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74068C"/>
    <w:multiLevelType w:val="multilevel"/>
    <w:tmpl w:val="A164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D27FE3"/>
    <w:multiLevelType w:val="multilevel"/>
    <w:tmpl w:val="EF0A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9C03F6"/>
    <w:multiLevelType w:val="multilevel"/>
    <w:tmpl w:val="452E7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800981"/>
    <w:multiLevelType w:val="hybridMultilevel"/>
    <w:tmpl w:val="96025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8A2611"/>
    <w:multiLevelType w:val="multilevel"/>
    <w:tmpl w:val="3762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7156F2"/>
    <w:multiLevelType w:val="multilevel"/>
    <w:tmpl w:val="AD92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2394920">
    <w:abstractNumId w:val="6"/>
  </w:num>
  <w:num w:numId="2" w16cid:durableId="598566054">
    <w:abstractNumId w:val="2"/>
  </w:num>
  <w:num w:numId="3" w16cid:durableId="1661158743">
    <w:abstractNumId w:val="9"/>
  </w:num>
  <w:num w:numId="4" w16cid:durableId="434983697">
    <w:abstractNumId w:val="5"/>
  </w:num>
  <w:num w:numId="5" w16cid:durableId="445278100">
    <w:abstractNumId w:val="8"/>
  </w:num>
  <w:num w:numId="6" w16cid:durableId="121583540">
    <w:abstractNumId w:val="4"/>
  </w:num>
  <w:num w:numId="7" w16cid:durableId="770665065">
    <w:abstractNumId w:val="3"/>
  </w:num>
  <w:num w:numId="8" w16cid:durableId="1344622331">
    <w:abstractNumId w:val="0"/>
  </w:num>
  <w:num w:numId="9" w16cid:durableId="1620606406">
    <w:abstractNumId w:val="7"/>
  </w:num>
  <w:num w:numId="10" w16cid:durableId="148893674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opher, Jason">
    <w15:presenceInfo w15:providerId="AD" w15:userId="S::CMC116@mt.gov::ca6af146-9fea-40b3-9ec9-ccc242401105"/>
  </w15:person>
  <w15:person w15:author="Bisenius, Drew">
    <w15:presenceInfo w15:providerId="AD" w15:userId="S::CMA340@mt.gov::b152644c-188a-43a1-ad5c-dc328c7cb8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4ED"/>
    <w:rsid w:val="001F50A3"/>
    <w:rsid w:val="00207815"/>
    <w:rsid w:val="00337AD3"/>
    <w:rsid w:val="003F06ED"/>
    <w:rsid w:val="005D5B15"/>
    <w:rsid w:val="007014ED"/>
    <w:rsid w:val="00755086"/>
    <w:rsid w:val="0083198E"/>
    <w:rsid w:val="00876EE2"/>
    <w:rsid w:val="008F1A11"/>
    <w:rsid w:val="00951036"/>
    <w:rsid w:val="009776D6"/>
    <w:rsid w:val="00A11C6E"/>
    <w:rsid w:val="00B82F24"/>
    <w:rsid w:val="00D625B7"/>
    <w:rsid w:val="00D706BA"/>
    <w:rsid w:val="00E43492"/>
    <w:rsid w:val="00E72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DCC98"/>
  <w15:chartTrackingRefBased/>
  <w15:docId w15:val="{2744B542-D995-48A2-8CC0-B4C1E0F83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4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14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14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4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4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4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4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4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4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4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14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14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4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4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4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4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4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4ED"/>
    <w:rPr>
      <w:rFonts w:eastAsiaTheme="majorEastAsia" w:cstheme="majorBidi"/>
      <w:color w:val="272727" w:themeColor="text1" w:themeTint="D8"/>
    </w:rPr>
  </w:style>
  <w:style w:type="paragraph" w:styleId="Title">
    <w:name w:val="Title"/>
    <w:basedOn w:val="Normal"/>
    <w:next w:val="Normal"/>
    <w:link w:val="TitleChar"/>
    <w:uiPriority w:val="10"/>
    <w:qFormat/>
    <w:rsid w:val="00701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4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4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4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4ED"/>
    <w:pPr>
      <w:spacing w:before="160"/>
      <w:jc w:val="center"/>
    </w:pPr>
    <w:rPr>
      <w:i/>
      <w:iCs/>
      <w:color w:val="404040" w:themeColor="text1" w:themeTint="BF"/>
    </w:rPr>
  </w:style>
  <w:style w:type="character" w:customStyle="1" w:styleId="QuoteChar">
    <w:name w:val="Quote Char"/>
    <w:basedOn w:val="DefaultParagraphFont"/>
    <w:link w:val="Quote"/>
    <w:uiPriority w:val="29"/>
    <w:rsid w:val="007014ED"/>
    <w:rPr>
      <w:i/>
      <w:iCs/>
      <w:color w:val="404040" w:themeColor="text1" w:themeTint="BF"/>
    </w:rPr>
  </w:style>
  <w:style w:type="paragraph" w:styleId="ListParagraph">
    <w:name w:val="List Paragraph"/>
    <w:basedOn w:val="Normal"/>
    <w:uiPriority w:val="34"/>
    <w:qFormat/>
    <w:rsid w:val="007014ED"/>
    <w:pPr>
      <w:ind w:left="720"/>
      <w:contextualSpacing/>
    </w:pPr>
  </w:style>
  <w:style w:type="character" w:styleId="IntenseEmphasis">
    <w:name w:val="Intense Emphasis"/>
    <w:basedOn w:val="DefaultParagraphFont"/>
    <w:uiPriority w:val="21"/>
    <w:qFormat/>
    <w:rsid w:val="007014ED"/>
    <w:rPr>
      <w:i/>
      <w:iCs/>
      <w:color w:val="0F4761" w:themeColor="accent1" w:themeShade="BF"/>
    </w:rPr>
  </w:style>
  <w:style w:type="paragraph" w:styleId="IntenseQuote">
    <w:name w:val="Intense Quote"/>
    <w:basedOn w:val="Normal"/>
    <w:next w:val="Normal"/>
    <w:link w:val="IntenseQuoteChar"/>
    <w:uiPriority w:val="30"/>
    <w:qFormat/>
    <w:rsid w:val="007014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4ED"/>
    <w:rPr>
      <w:i/>
      <w:iCs/>
      <w:color w:val="0F4761" w:themeColor="accent1" w:themeShade="BF"/>
    </w:rPr>
  </w:style>
  <w:style w:type="character" w:styleId="IntenseReference">
    <w:name w:val="Intense Reference"/>
    <w:basedOn w:val="DefaultParagraphFont"/>
    <w:uiPriority w:val="32"/>
    <w:qFormat/>
    <w:rsid w:val="007014ED"/>
    <w:rPr>
      <w:b/>
      <w:bCs/>
      <w:smallCaps/>
      <w:color w:val="0F4761" w:themeColor="accent1" w:themeShade="BF"/>
      <w:spacing w:val="5"/>
    </w:rPr>
  </w:style>
  <w:style w:type="character" w:styleId="Hyperlink">
    <w:name w:val="Hyperlink"/>
    <w:basedOn w:val="DefaultParagraphFont"/>
    <w:uiPriority w:val="99"/>
    <w:unhideWhenUsed/>
    <w:rsid w:val="007014ED"/>
    <w:rPr>
      <w:color w:val="467886" w:themeColor="hyperlink"/>
      <w:u w:val="single"/>
    </w:rPr>
  </w:style>
  <w:style w:type="character" w:styleId="UnresolvedMention">
    <w:name w:val="Unresolved Mention"/>
    <w:basedOn w:val="DefaultParagraphFont"/>
    <w:uiPriority w:val="99"/>
    <w:semiHidden/>
    <w:unhideWhenUsed/>
    <w:rsid w:val="007014ED"/>
    <w:rPr>
      <w:color w:val="605E5C"/>
      <w:shd w:val="clear" w:color="auto" w:fill="E1DFDD"/>
    </w:rPr>
  </w:style>
  <w:style w:type="paragraph" w:styleId="Revision">
    <w:name w:val="Revision"/>
    <w:hidden/>
    <w:uiPriority w:val="99"/>
    <w:semiHidden/>
    <w:rsid w:val="007014ED"/>
    <w:pPr>
      <w:spacing w:after="0" w:line="240" w:lineRule="auto"/>
    </w:pPr>
  </w:style>
  <w:style w:type="character" w:styleId="CommentReference">
    <w:name w:val="annotation reference"/>
    <w:basedOn w:val="DefaultParagraphFont"/>
    <w:uiPriority w:val="99"/>
    <w:semiHidden/>
    <w:unhideWhenUsed/>
    <w:rsid w:val="00D625B7"/>
    <w:rPr>
      <w:sz w:val="16"/>
      <w:szCs w:val="16"/>
    </w:rPr>
  </w:style>
  <w:style w:type="paragraph" w:styleId="CommentText">
    <w:name w:val="annotation text"/>
    <w:basedOn w:val="Normal"/>
    <w:link w:val="CommentTextChar"/>
    <w:uiPriority w:val="99"/>
    <w:unhideWhenUsed/>
    <w:rsid w:val="00D625B7"/>
    <w:pPr>
      <w:spacing w:line="240" w:lineRule="auto"/>
    </w:pPr>
    <w:rPr>
      <w:sz w:val="20"/>
      <w:szCs w:val="20"/>
    </w:rPr>
  </w:style>
  <w:style w:type="character" w:customStyle="1" w:styleId="CommentTextChar">
    <w:name w:val="Comment Text Char"/>
    <w:basedOn w:val="DefaultParagraphFont"/>
    <w:link w:val="CommentText"/>
    <w:uiPriority w:val="99"/>
    <w:rsid w:val="00D625B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ontana.servicenowservices.com/sp?id=sc_categ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ntana.servicenowservices.com/sp" TargetMode="External"/><Relationship Id="rId5" Type="http://schemas.openxmlformats.org/officeDocument/2006/relationships/hyperlink" Target="https://montana.servicenowservices.com/s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8</Pages>
  <Words>2163</Words>
  <Characters>12332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Bisenius, Drew</dc:creator>
  <cp:keywords/>
  <dc:description/>
  <cp:lastModifiedBy>Stopher, Jason</cp:lastModifiedBy>
  <cp:revision>11</cp:revision>
  <dcterms:created xsi:type="dcterms:W3CDTF">2026-06-18T14:19:00Z</dcterms:created>
  <dcterms:modified xsi:type="dcterms:W3CDTF">2026-06-22T19:43:00Z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56e2c426-543d-415a-9dad-26036accabf2</vt:lpwstr>
  </property>
</Properties>
</file>