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E9E0" w14:textId="77777777" w:rsidR="00743F25" w:rsidRPr="00D54C65" w:rsidRDefault="00743F25" w:rsidP="00D54C65">
      <w:pPr>
        <w:pStyle w:val="Heading1"/>
        <w:rPr>
          <w:b/>
          <w:bCs/>
          <w:sz w:val="36"/>
          <w:szCs w:val="36"/>
          <w:rPrChange w:id="0" w:author="Stopher, Jason" w:date="2026-06-22T13:44:00Z" w16du:dateUtc="2026-06-22T19:44:00Z">
            <w:rPr/>
          </w:rPrChange>
        </w:rPr>
        <w:pPrChange w:id="1" w:author="Stopher, Jason" w:date="2026-06-22T13:44:00Z" w16du:dateUtc="2026-06-22T19:44:00Z">
          <w:pPr/>
        </w:pPrChange>
      </w:pPr>
      <w:r w:rsidRPr="00D54C65">
        <w:rPr>
          <w:b/>
          <w:bCs/>
          <w:sz w:val="36"/>
          <w:szCs w:val="36"/>
          <w:rPrChange w:id="2" w:author="Stopher, Jason" w:date="2026-06-22T13:44:00Z" w16du:dateUtc="2026-06-22T19:44:00Z">
            <w:rPr/>
          </w:rPrChange>
        </w:rPr>
        <w:t>MOM-SFSD-POL-SAB 335-Capital Assets</w:t>
      </w:r>
    </w:p>
    <w:p w14:paraId="0BF51CA8" w14:textId="77777777" w:rsidR="00743F25" w:rsidRPr="00743F25" w:rsidRDefault="00743F25" w:rsidP="00743F25">
      <w:r w:rsidRPr="00743F25">
        <w:t> Revised by Jennifer Thompson •  3mo ago3 months ago •  150 Views • (*)(*) (*) (*) ( ) </w:t>
      </w:r>
    </w:p>
    <w:p w14:paraId="55590A42" w14:textId="77777777" w:rsidR="00743F25" w:rsidRPr="00743F25" w:rsidRDefault="00FE226B" w:rsidP="00743F25">
      <w:r>
        <w:pict w14:anchorId="7AF1AE30">
          <v:rect id="_x0000_i1025" style="width:0;height:0" o:hralign="center" o:hrstd="t" o:hr="t" fillcolor="#a0a0a0" stroked="f"/>
        </w:pict>
      </w:r>
    </w:p>
    <w:p w14:paraId="53EB6CC7" w14:textId="77777777" w:rsidR="00743F25" w:rsidRPr="00743F25" w:rsidRDefault="00743F25" w:rsidP="00743F25">
      <w:r w:rsidRPr="00743F25">
        <w:rPr>
          <w:b/>
          <w:bCs/>
        </w:rPr>
        <w:t>Category:</w:t>
      </w:r>
      <w:r w:rsidRPr="00743F25">
        <w:t> Accounting</w:t>
      </w:r>
    </w:p>
    <w:p w14:paraId="09B8F03A" w14:textId="77777777" w:rsidR="00743F25" w:rsidRPr="00743F25" w:rsidRDefault="00743F25" w:rsidP="00743F25">
      <w:r w:rsidRPr="00743F25">
        <w:rPr>
          <w:b/>
          <w:bCs/>
        </w:rPr>
        <w:t>Effective Date:</w:t>
      </w:r>
      <w:r w:rsidRPr="00743F25">
        <w:t> 07-01-2009</w:t>
      </w:r>
    </w:p>
    <w:p w14:paraId="16E4A40F" w14:textId="77777777" w:rsidR="00743F25" w:rsidRPr="00743F25" w:rsidRDefault="00743F25" w:rsidP="00743F25">
      <w:r w:rsidRPr="00743F25">
        <w:rPr>
          <w:b/>
          <w:bCs/>
        </w:rPr>
        <w:t>Last Revised:</w:t>
      </w:r>
      <w:r w:rsidRPr="00743F25">
        <w:t> 10-22-2025</w:t>
      </w:r>
    </w:p>
    <w:p w14:paraId="5C7695C2" w14:textId="77777777" w:rsidR="00743F25" w:rsidRPr="00743F25" w:rsidDel="00BF5702" w:rsidRDefault="00743F25" w:rsidP="00743F25">
      <w:pPr>
        <w:rPr>
          <w:del w:id="3" w:author="Bisenius, Drew" w:date="2026-05-14T08:14:00Z" w16du:dateUtc="2026-05-14T14:14:00Z"/>
        </w:rPr>
      </w:pPr>
      <w:r w:rsidRPr="00743F25">
        <w:rPr>
          <w:b/>
          <w:bCs/>
        </w:rPr>
        <w:t>Issuing Authority:</w:t>
      </w:r>
      <w:r w:rsidRPr="00743F25">
        <w:t> State Financial Services Division</w:t>
      </w:r>
    </w:p>
    <w:p w14:paraId="4C5C2A2A" w14:textId="77777777" w:rsidR="00743F25" w:rsidRPr="00743F25" w:rsidRDefault="00743F25" w:rsidP="00743F25">
      <w:del w:id="4" w:author="Bisenius, Drew" w:date="2026-05-14T08:14:00Z" w16du:dateUtc="2026-05-14T14:14:00Z">
        <w:r w:rsidRPr="00743F25" w:rsidDel="00BF5702">
          <w:br/>
        </w:r>
        <w:r w:rsidRPr="00743F25" w:rsidDel="00BF5702">
          <w:br/>
        </w:r>
      </w:del>
    </w:p>
    <w:p w14:paraId="06CA5C50" w14:textId="77777777" w:rsidR="00743F25" w:rsidRPr="00743F25" w:rsidRDefault="00743F25" w:rsidP="00743F25">
      <w:r w:rsidRPr="00743F25">
        <w:t>I. Purpose</w:t>
      </w:r>
    </w:p>
    <w:p w14:paraId="1C440E61" w14:textId="77777777" w:rsidR="00743F25" w:rsidRPr="00743F25" w:rsidRDefault="00743F25" w:rsidP="00743F25">
      <w:r w:rsidRPr="00743F25">
        <w:t>This policy provides guidance related to the financial transactions and reporting the purchase of capital assets, as well as the use of the Asset Management Module (AM) including but not limited to inventory, disposition of property and asset impairment. For payable leases refer to </w:t>
      </w:r>
      <w:hyperlink r:id="rId7" w:tgtFrame="_blank" w:tooltip="MOM-SFSD-POL-SAB 336-Accounting for Leases as a Lessee" w:history="1">
        <w:r w:rsidRPr="00743F25">
          <w:rPr>
            <w:rStyle w:val="Hyperlink"/>
          </w:rPr>
          <w:t>MOM-SFSD-POL-SAB 336-Accounting for Leases as a Lessee</w:t>
        </w:r>
      </w:hyperlink>
      <w:r w:rsidRPr="00743F25">
        <w:t> (MOM Policy 336) and for receivable leases refer to </w:t>
      </w:r>
      <w:hyperlink r:id="rId8" w:tgtFrame="_blank" w:tooltip="MOM-SFSD-POL-SAB 337-Accounting for Leases as a Lessor" w:history="1">
        <w:r w:rsidRPr="00743F25">
          <w:rPr>
            <w:rStyle w:val="Hyperlink"/>
          </w:rPr>
          <w:t>MOM-SFSD-POL-SAB 337-Accounting for Leases as a Lessor</w:t>
        </w:r>
      </w:hyperlink>
      <w:r w:rsidRPr="00743F25">
        <w:t> (MOM Policy 337).</w:t>
      </w:r>
    </w:p>
    <w:p w14:paraId="79E8643E" w14:textId="77777777" w:rsidR="00743F25" w:rsidRPr="00743F25" w:rsidRDefault="00743F25" w:rsidP="00743F25">
      <w:r w:rsidRPr="00743F25">
        <w:t>II. Scope</w:t>
      </w:r>
    </w:p>
    <w:p w14:paraId="635AA9E3" w14:textId="77777777" w:rsidR="00743F25" w:rsidRPr="00743F25" w:rsidRDefault="00743F25" w:rsidP="00743F25">
      <w:r w:rsidRPr="00743F25">
        <w:t>This policy applies to all state agencies and component units, excluding community colleges.</w:t>
      </w:r>
    </w:p>
    <w:p w14:paraId="283463F9" w14:textId="77777777" w:rsidR="00743F25" w:rsidRPr="00743F25" w:rsidRDefault="00743F25" w:rsidP="00743F25">
      <w:r w:rsidRPr="00743F25">
        <w:t>III. Policy Outline</w:t>
      </w:r>
    </w:p>
    <w:p w14:paraId="7CEC209E" w14:textId="77777777" w:rsidR="00743F25" w:rsidRPr="00743F25" w:rsidRDefault="00743F25" w:rsidP="00743F25">
      <w:hyperlink r:id="rId9" w:anchor="PolicyOverview" w:tooltip="IV. Policy Overview" w:history="1">
        <w:r w:rsidRPr="00743F25">
          <w:rPr>
            <w:rStyle w:val="Hyperlink"/>
          </w:rPr>
          <w:t>IV. Policy Overview</w:t>
        </w:r>
      </w:hyperlink>
    </w:p>
    <w:p w14:paraId="09AC5373" w14:textId="77777777" w:rsidR="00743F25" w:rsidRPr="00743F25" w:rsidRDefault="00743F25" w:rsidP="00743F25">
      <w:hyperlink r:id="rId10" w:anchor="GeneralPropertyManagement" w:tooltip="V. General Property Management" w:history="1">
        <w:r w:rsidRPr="00743F25">
          <w:rPr>
            <w:rStyle w:val="Hyperlink"/>
          </w:rPr>
          <w:t>V. General Property Management</w:t>
        </w:r>
      </w:hyperlink>
    </w:p>
    <w:p w14:paraId="330A149B" w14:textId="77777777" w:rsidR="00743F25" w:rsidRPr="00743F25" w:rsidRDefault="00743F25" w:rsidP="00743F25">
      <w:hyperlink r:id="rId11" w:anchor="AccountingOverview" w:tooltip="VI. Accounting Overview" w:history="1">
        <w:r w:rsidRPr="00743F25">
          <w:rPr>
            <w:rStyle w:val="Hyperlink"/>
          </w:rPr>
          <w:t>VI. Accounting Overview</w:t>
        </w:r>
      </w:hyperlink>
    </w:p>
    <w:p w14:paraId="24C55022" w14:textId="77777777" w:rsidR="00743F25" w:rsidRPr="00743F25" w:rsidRDefault="00743F25" w:rsidP="00743F25">
      <w:hyperlink r:id="rId12" w:anchor="SABHRSAMGeneralOverview" w:tooltip="VII. SABHRS AM General Overview" w:history="1">
        <w:r w:rsidRPr="00743F25">
          <w:rPr>
            <w:rStyle w:val="Hyperlink"/>
          </w:rPr>
          <w:t>VII. SABHRS AM General Overview</w:t>
        </w:r>
      </w:hyperlink>
    </w:p>
    <w:p w14:paraId="409FE951" w14:textId="77777777" w:rsidR="00743F25" w:rsidRPr="00743F25" w:rsidRDefault="00743F25" w:rsidP="00743F25">
      <w:hyperlink r:id="rId13" w:anchor="TransferofCapitalAssets" w:tooltip="VIII. Transfer of Capital Assets" w:history="1">
        <w:r w:rsidRPr="00743F25">
          <w:rPr>
            <w:rStyle w:val="Hyperlink"/>
          </w:rPr>
          <w:t>VIII. Transfer of Capital Assets</w:t>
        </w:r>
      </w:hyperlink>
    </w:p>
    <w:p w14:paraId="51C68E68" w14:textId="77777777" w:rsidR="00743F25" w:rsidRPr="00743F25" w:rsidRDefault="00743F25" w:rsidP="00743F25">
      <w:hyperlink r:id="rId14" w:anchor="IntangibleAssets" w:tooltip="IX. Intangible Assets" w:history="1">
        <w:r w:rsidRPr="00743F25">
          <w:rPr>
            <w:rStyle w:val="Hyperlink"/>
          </w:rPr>
          <w:t>IX. Intangible Assets</w:t>
        </w:r>
      </w:hyperlink>
    </w:p>
    <w:p w14:paraId="49521EA5" w14:textId="77777777" w:rsidR="00743F25" w:rsidRPr="00743F25" w:rsidRDefault="00743F25" w:rsidP="00743F25">
      <w:hyperlink r:id="rId15" w:anchor="CWIP" w:tooltip="X. Construction Work-in-progress (CWIP)" w:history="1">
        <w:r w:rsidRPr="00743F25">
          <w:rPr>
            <w:rStyle w:val="Hyperlink"/>
          </w:rPr>
          <w:t>X. Construction Work-in-progress (CWIP)</w:t>
        </w:r>
      </w:hyperlink>
    </w:p>
    <w:p w14:paraId="6E6E8B3C" w14:textId="77777777" w:rsidR="00743F25" w:rsidRPr="00743F25" w:rsidRDefault="00743F25" w:rsidP="00743F25">
      <w:hyperlink r:id="rId16" w:anchor="FinancedPurchases" w:tooltip="XI. Financed Purchases" w:history="1">
        <w:r w:rsidRPr="00743F25">
          <w:rPr>
            <w:rStyle w:val="Hyperlink"/>
          </w:rPr>
          <w:t>XI. Financed Purchases</w:t>
        </w:r>
      </w:hyperlink>
    </w:p>
    <w:p w14:paraId="21E08133" w14:textId="77777777" w:rsidR="00743F25" w:rsidRPr="00743F25" w:rsidRDefault="00743F25" w:rsidP="00743F25">
      <w:hyperlink r:id="rId17" w:anchor="CapitalAssetImpairment" w:tooltip="XII. Capital Asset Impairment" w:history="1">
        <w:r w:rsidRPr="00743F25">
          <w:rPr>
            <w:rStyle w:val="Hyperlink"/>
          </w:rPr>
          <w:t>XII. Capital Asset Impairment</w:t>
        </w:r>
      </w:hyperlink>
    </w:p>
    <w:p w14:paraId="3CC93381" w14:textId="77777777" w:rsidR="00743F25" w:rsidRPr="00743F25" w:rsidRDefault="00743F25" w:rsidP="00743F25">
      <w:hyperlink r:id="rId18" w:anchor="DispositionofProperty" w:tooltip="XIII. Disposition of Property" w:history="1">
        <w:r w:rsidRPr="00743F25">
          <w:rPr>
            <w:rStyle w:val="Hyperlink"/>
          </w:rPr>
          <w:t>XIII. Disposition of Property</w:t>
        </w:r>
      </w:hyperlink>
    </w:p>
    <w:p w14:paraId="0DC9BBA0" w14:textId="77777777" w:rsidR="00743F25" w:rsidRPr="00743F25" w:rsidRDefault="00743F25" w:rsidP="00743F25">
      <w:hyperlink r:id="rId19" w:anchor="Inventory" w:tooltip="XIV. Inventory" w:history="1">
        <w:r w:rsidRPr="00743F25">
          <w:rPr>
            <w:rStyle w:val="Hyperlink"/>
          </w:rPr>
          <w:t>XIV. Inventory</w:t>
        </w:r>
      </w:hyperlink>
    </w:p>
    <w:p w14:paraId="0F2FA1D9" w14:textId="77777777" w:rsidR="00743F25" w:rsidRPr="00743F25" w:rsidRDefault="00743F25" w:rsidP="00743F25">
      <w:hyperlink r:id="rId20" w:anchor="LivestockAccountingPolicy" w:tooltip="XV. Livestock Accounting Policy" w:history="1">
        <w:r w:rsidRPr="00743F25">
          <w:rPr>
            <w:rStyle w:val="Hyperlink"/>
          </w:rPr>
          <w:t>XV. Livestock Accounting Policy</w:t>
        </w:r>
      </w:hyperlink>
    </w:p>
    <w:p w14:paraId="3160C891" w14:textId="77777777" w:rsidR="00743F25" w:rsidRPr="00743F25" w:rsidRDefault="00743F25" w:rsidP="00743F25">
      <w:hyperlink r:id="rId21" w:anchor="LeaseholdImprovements" w:tooltip="XVI. Leasehold Improvements" w:history="1">
        <w:r w:rsidRPr="00743F25">
          <w:rPr>
            <w:rStyle w:val="Hyperlink"/>
          </w:rPr>
          <w:t>XVI. Leasehold Improvements</w:t>
        </w:r>
      </w:hyperlink>
    </w:p>
    <w:p w14:paraId="68FB2822" w14:textId="77777777" w:rsidR="00743F25" w:rsidRPr="00743F25" w:rsidRDefault="00743F25" w:rsidP="00743F25">
      <w:hyperlink r:id="rId22" w:anchor="AppendixA" w:tooltip="Appendix A: Asset Impairment Decision Process" w:history="1">
        <w:r w:rsidRPr="00743F25">
          <w:rPr>
            <w:rStyle w:val="Hyperlink"/>
          </w:rPr>
          <w:t>Appendix A: Asset Impairment Decision Process</w:t>
        </w:r>
      </w:hyperlink>
    </w:p>
    <w:p w14:paraId="063F88CE" w14:textId="77777777" w:rsidR="00743F25" w:rsidRPr="00743F25" w:rsidRDefault="00743F25" w:rsidP="00743F25">
      <w:hyperlink r:id="rId23" w:anchor="AppB" w:tooltip="Appendix B – Measurement of Asset Impairment" w:history="1">
        <w:r w:rsidRPr="00743F25">
          <w:rPr>
            <w:rStyle w:val="Hyperlink"/>
          </w:rPr>
          <w:t>Appendix B: Measurement of Asset Impairment</w:t>
        </w:r>
      </w:hyperlink>
    </w:p>
    <w:p w14:paraId="4E700241" w14:textId="77777777" w:rsidR="00743F25" w:rsidRPr="00743F25" w:rsidRDefault="00743F25" w:rsidP="00743F25">
      <w:r w:rsidRPr="00743F25">
        <w:t>IV. Policy Overview</w:t>
      </w:r>
    </w:p>
    <w:p w14:paraId="3A135307" w14:textId="77777777" w:rsidR="00743F25" w:rsidRPr="00743F25" w:rsidRDefault="00743F25" w:rsidP="00743F25">
      <w:r w:rsidRPr="00743F25">
        <w:t>A. Define Capital Assets</w:t>
      </w:r>
    </w:p>
    <w:p w14:paraId="1264FE1A" w14:textId="77777777" w:rsidR="00743F25" w:rsidRPr="00743F25" w:rsidRDefault="00743F25" w:rsidP="00743F25">
      <w:r w:rsidRPr="00743F25">
        <w:t>A capital asset is a type of asset that is not easily sold in the regular course of operations for cash and is generally owned for its role in contributing to the entities ability to generate profit. Furthermore, it is expected that the benefits gained from the asset will extend beyond a time span of one year. On a balance sheet, capital assets are represented by the property, plant and equipment figure. Examples include land, buildings, machinery, etc. Generally, these are assets that cannot be quickly liquidated. For all intents and purposes, the term asset for this policy will refer to capital assets.</w:t>
      </w:r>
    </w:p>
    <w:p w14:paraId="4774D4A8" w14:textId="77777777" w:rsidR="00743F25" w:rsidRPr="00743F25" w:rsidRDefault="00743F25" w:rsidP="00743F25">
      <w:r w:rsidRPr="00743F25">
        <w:t>1. Assets by fund type</w:t>
      </w:r>
    </w:p>
    <w:p w14:paraId="680F071F" w14:textId="77777777" w:rsidR="00743F25" w:rsidRPr="00743F25" w:rsidRDefault="00743F25" w:rsidP="00743F25">
      <w:r w:rsidRPr="00743F25">
        <w:t>Governmental capital assets are assets purchased by any governmental fund such as, the General Fund, state or federal special revenue, debt service, capital projects or permanent funds. Governmental capital asset activity is recorded in the Entitywide Ledger of General Ledger (GL). Proprietary capital assets are assets purchased by any proprietary fund such as enterprise or internal service funds, or by a non-agency fiduciary fund. Proprietary capital asset activity is recorded in the Actuals Ledger of GL. Custodial funds (07XXX) are used to report resources held by the State of Montana in a purely custodial capacity. Therefore, no capital assets should be reported in custodial funds.</w:t>
      </w:r>
    </w:p>
    <w:p w14:paraId="23912527" w14:textId="77777777" w:rsidR="00743F25" w:rsidRPr="00743F25" w:rsidRDefault="00743F25" w:rsidP="00743F25">
      <w:r w:rsidRPr="00743F25">
        <w:t>2. Capital asset balance sheet accounts</w:t>
      </w:r>
    </w:p>
    <w:p w14:paraId="124B0A6F" w14:textId="77777777" w:rsidR="00743F25" w:rsidRPr="00743F25" w:rsidRDefault="00743F25" w:rsidP="00743F25">
      <w:r w:rsidRPr="00743F25">
        <w:t>The balance sheet accounts used for capital assets are found in the 17XX and 18XX ranges. All activity in these accounts should be created though AM-generated entries (rather than direct entries into the GL).</w:t>
      </w:r>
    </w:p>
    <w:p w14:paraId="63DBFFD1" w14:textId="77777777" w:rsidR="00743F25" w:rsidRPr="00743F25" w:rsidRDefault="00743F25" w:rsidP="00743F25">
      <w:r w:rsidRPr="00743F25">
        <w:t>B. Definitions Table</w:t>
      </w:r>
    </w:p>
    <w:tbl>
      <w:tblPr>
        <w:tblW w:w="65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0"/>
        <w:gridCol w:w="4243"/>
      </w:tblGrid>
      <w:tr w:rsidR="00743F25" w:rsidRPr="00743F25" w14:paraId="5DEDC04C" w14:textId="77777777">
        <w:trPr>
          <w:trHeight w:val="720"/>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F1D74F" w14:textId="77777777" w:rsidR="00743F25" w:rsidRPr="00743F25" w:rsidRDefault="00743F25" w:rsidP="00743F25">
            <w:r w:rsidRPr="00743F25">
              <w:t>Alternative Livestock</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DDB822" w14:textId="77777777" w:rsidR="00743F25" w:rsidRPr="00743F25" w:rsidRDefault="00743F25" w:rsidP="00743F25">
            <w:r w:rsidRPr="00743F25">
              <w:t>Alternative livestock, as defined in Section 87-4-406, MCA, is defined as privately owned caribou, deer, elk, antelope, mountain sheep/goat, reindeer, or any other cloven-hoofed ungulate.</w:t>
            </w:r>
          </w:p>
        </w:tc>
      </w:tr>
      <w:tr w:rsidR="00743F25" w:rsidRPr="00743F25" w14:paraId="30D21BCB" w14:textId="77777777">
        <w:trPr>
          <w:trHeight w:val="58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F71C8C" w14:textId="77777777" w:rsidR="00743F25" w:rsidRPr="00743F25" w:rsidRDefault="00743F25" w:rsidP="00743F25">
            <w:r w:rsidRPr="00743F25">
              <w:t>Building/Leasehold Improvements</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0EE0C8" w14:textId="77777777" w:rsidR="00743F25" w:rsidRPr="00743F25" w:rsidRDefault="00743F25" w:rsidP="00743F25">
            <w:r w:rsidRPr="00743F25">
              <w:t xml:space="preserve">Significant alterations or structural changes that increase the usefulness, </w:t>
            </w:r>
            <w:r w:rsidRPr="00743F25">
              <w:lastRenderedPageBreak/>
              <w:t>efficiency, or asset life of existing buildings or leases. Since these are not buildings in their own right they must be capitalized as building/lease improvements.</w:t>
            </w:r>
          </w:p>
        </w:tc>
      </w:tr>
      <w:tr w:rsidR="00743F25" w:rsidRPr="00743F25" w14:paraId="2D1582A5" w14:textId="77777777">
        <w:trPr>
          <w:trHeight w:val="52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810B00" w14:textId="77777777" w:rsidR="00743F25" w:rsidRPr="00743F25" w:rsidRDefault="00743F25" w:rsidP="00743F25">
            <w:r w:rsidRPr="00743F25">
              <w:lastRenderedPageBreak/>
              <w:t>Capital/Fixed Assets</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8FA0B7" w14:textId="77777777" w:rsidR="00743F25" w:rsidRPr="00743F25" w:rsidRDefault="00743F25" w:rsidP="00743F25">
            <w:r w:rsidRPr="00743F25">
              <w:t>Assets of a relatively permanent nature with a useful life of more than one year whose identity does not change with use. The unit must be identifiable and accounted for separately.</w:t>
            </w:r>
          </w:p>
        </w:tc>
      </w:tr>
      <w:tr w:rsidR="00743F25" w:rsidRPr="00743F25" w14:paraId="6A1321BC" w14:textId="77777777">
        <w:trPr>
          <w:trHeight w:val="1500"/>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41B8A7" w14:textId="77777777" w:rsidR="00743F25" w:rsidRPr="00743F25" w:rsidRDefault="00743F25" w:rsidP="00743F25">
            <w:r w:rsidRPr="00743F25">
              <w:t>Capital Livestock</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55A7CC" w14:textId="77777777" w:rsidR="00743F25" w:rsidRPr="00743F25" w:rsidRDefault="00743F25" w:rsidP="00743F25">
            <w:r w:rsidRPr="00743F25">
              <w:t>Capital livestock is defined as livestock purchased for the addition to the flock or herd maintained for instruction or perpetuation/improvement. Such livestock are capitalized at fair market value if the aggregate value of the livestock exceeds the capitalization threshold. The value is only changed if livestock are purchased or sold, or if there is some other reason for a significant change in the number of animals. Resulting gains or losses are based on the established market value per head or animal. These livestock are classified as noncurrent assets and are not subject to depreciation.</w:t>
            </w:r>
          </w:p>
        </w:tc>
      </w:tr>
      <w:tr w:rsidR="00743F25" w:rsidRPr="00743F25" w14:paraId="7BB0A39E"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022753" w14:textId="77777777" w:rsidR="00743F25" w:rsidRPr="00743F25" w:rsidRDefault="00743F25" w:rsidP="00743F25">
            <w:r w:rsidRPr="00743F25">
              <w:t>Expensed Livestock</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AB88ED" w14:textId="77777777" w:rsidR="00743F25" w:rsidRPr="00743F25" w:rsidRDefault="00743F25" w:rsidP="00743F25">
            <w:r w:rsidRPr="00743F25">
              <w:t>Animals not purchased for the addition to, or perpetuation/improvement of, the flock or herd and not intended for resale shall be classified as a current expense.</w:t>
            </w:r>
          </w:p>
        </w:tc>
      </w:tr>
      <w:tr w:rsidR="00743F25" w:rsidRPr="00743F25" w14:paraId="598D1C6B"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81D517" w14:textId="77777777" w:rsidR="00743F25" w:rsidRPr="00743F25" w:rsidRDefault="00743F25" w:rsidP="00743F25">
            <w:r w:rsidRPr="00743F25">
              <w:t>Infrastructure</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D8B464" w14:textId="77777777" w:rsidR="00743F25" w:rsidRPr="00743F25" w:rsidRDefault="00743F25" w:rsidP="00743F25">
            <w:r w:rsidRPr="00743F25">
              <w:t>Long-lived assets that normally are stationary in nature and normally can be preserved for a significantly greater number of years than most capital assets. Examples  include roads, bridges, tunnels, drainage systems, water and sewer systems, dams and lighting systems. </w:t>
            </w:r>
          </w:p>
        </w:tc>
      </w:tr>
      <w:tr w:rsidR="00743F25" w:rsidRPr="00743F25" w14:paraId="437995F1"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8828A3" w14:textId="77777777" w:rsidR="00743F25" w:rsidRPr="00743F25" w:rsidRDefault="00743F25" w:rsidP="00743F25">
            <w:r w:rsidRPr="00743F25">
              <w:lastRenderedPageBreak/>
              <w:t>Intangible Assets</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8BC10B" w14:textId="77777777" w:rsidR="00743F25" w:rsidRPr="00743F25" w:rsidRDefault="00743F25" w:rsidP="00743F25">
            <w:r w:rsidRPr="00743F25">
              <w:t>Long-lived, nonfinancial, legal rights that lack physical substance.</w:t>
            </w:r>
          </w:p>
        </w:tc>
      </w:tr>
      <w:tr w:rsidR="00743F25" w:rsidRPr="00743F25" w14:paraId="4709A920" w14:textId="77777777">
        <w:trPr>
          <w:trHeight w:val="780"/>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7A1B50" w14:textId="77777777" w:rsidR="00743F25" w:rsidRPr="00743F25" w:rsidRDefault="00743F25" w:rsidP="00743F25">
            <w:r w:rsidRPr="00743F25">
              <w:t>Land Improvements</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76A0F5" w14:textId="77777777" w:rsidR="00743F25" w:rsidRPr="00743F25" w:rsidRDefault="00743F25" w:rsidP="00743F25">
            <w:r w:rsidRPr="00743F25">
              <w:t>Betterments that ready land for its intended use. Examples include site improvements (such as excavation, filling, grading, and utility installation); removal, relocation or  reconstruction of items, such as railroad and telephone and power lines; and the addition of items such as retaining walls, parking lots, fencing, and landscaping.</w:t>
            </w:r>
          </w:p>
        </w:tc>
      </w:tr>
      <w:tr w:rsidR="00743F25" w:rsidRPr="00743F25" w14:paraId="59DA2AEF"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AA0D76" w14:textId="77777777" w:rsidR="00743F25" w:rsidRPr="00743F25" w:rsidRDefault="00743F25" w:rsidP="00743F25">
            <w:r w:rsidRPr="00743F25">
              <w:t>Land Use Rights–Amortized</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ED343BC" w14:textId="77777777" w:rsidR="00743F25" w:rsidRPr="00743F25" w:rsidRDefault="00743F25" w:rsidP="00743F25">
            <w:r w:rsidRPr="00743F25">
              <w:t>A legal right to use conservation easements and right-of-ways, as well as minerals, timber, and water, where the right is limited by legal, contractual, regulatory,  technological, or other factors.</w:t>
            </w:r>
          </w:p>
        </w:tc>
      </w:tr>
      <w:tr w:rsidR="00743F25" w:rsidRPr="00743F25" w14:paraId="76537D6D"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ADF00A" w14:textId="77777777" w:rsidR="00743F25" w:rsidRPr="00743F25" w:rsidRDefault="00743F25" w:rsidP="00743F25">
            <w:r w:rsidRPr="00743F25">
              <w:t>Land Use Rights–Permanent</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DE619D" w14:textId="77777777" w:rsidR="00743F25" w:rsidRPr="00743F25" w:rsidRDefault="00743F25" w:rsidP="00743F25">
            <w:r w:rsidRPr="00743F25">
              <w:t>A legal right to use conservation easements and right-of-ways, as well as minerals, timber, and water indefinitely. An indefinite useful life exists when use is not limited by  legal, contractual, regulatory, technological, or other factors.</w:t>
            </w:r>
          </w:p>
        </w:tc>
      </w:tr>
      <w:tr w:rsidR="00743F25" w:rsidRPr="00743F25" w14:paraId="04B58920" w14:textId="77777777">
        <w:trPr>
          <w:trHeight w:val="195"/>
        </w:trPr>
        <w:tc>
          <w:tcPr>
            <w:tcW w:w="228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FFC40B" w14:textId="77777777" w:rsidR="00743F25" w:rsidRPr="00743F25" w:rsidRDefault="00743F25" w:rsidP="00743F25">
            <w:r w:rsidRPr="00743F25">
              <w:t>Livestock</w:t>
            </w:r>
          </w:p>
        </w:tc>
        <w:tc>
          <w:tcPr>
            <w:tcW w:w="423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10C72B" w14:textId="77777777" w:rsidR="00743F25" w:rsidRPr="00743F25" w:rsidRDefault="00743F25" w:rsidP="00743F25">
            <w:r w:rsidRPr="00743F25">
              <w:t>As defined in Section 81-9-217, MCA, the definition of "Livestock" includes cattle, buffalo, sheep, swine, goats, rabbits, horses, mules or other equines, and alternative  livestock.</w:t>
            </w:r>
          </w:p>
        </w:tc>
      </w:tr>
    </w:tbl>
    <w:p w14:paraId="435A558F" w14:textId="77777777" w:rsidR="00743F25" w:rsidRPr="00743F25" w:rsidRDefault="00743F25" w:rsidP="00743F25">
      <w:r w:rsidRPr="00743F25">
        <w:t>C. Capital Asset Thresholds</w:t>
      </w:r>
    </w:p>
    <w:p w14:paraId="7B912CFB" w14:textId="77777777" w:rsidR="00743F25" w:rsidRPr="00743F25" w:rsidRDefault="00743F25" w:rsidP="00743F25">
      <w:r w:rsidRPr="00743F25">
        <w:t xml:space="preserve">State agencies are required to capitalize tangible and intangible assets when an item's unit cost meets or exceeds the capitalization threshold. Items costing less than the capitalization threshold must be expensed in the year of purchase. For accountability purposes, agencies are encouraged to utilize AM to keep records detailing expensed property, especially items that are sensitive to theft. Distinguishable collections or land assets may consist of multiple items with separable totals less than the capitalization limit; however, if the cumulative total of the collection exceeds the capitalization limit, an aggregate balance can be used to capitalize the asset. Relatively, software license purchases should be capitalized </w:t>
      </w:r>
      <w:r w:rsidRPr="00743F25">
        <w:lastRenderedPageBreak/>
        <w:t>if the aggregate purchase price is greater than the capitalization threshold. The State of Montana’s capitalization thresholds are as follows:</w:t>
      </w:r>
    </w:p>
    <w:tbl>
      <w:tblPr>
        <w:tblW w:w="41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3"/>
        <w:gridCol w:w="1894"/>
      </w:tblGrid>
      <w:tr w:rsidR="00743F25" w:rsidRPr="00743F25" w14:paraId="771622A4" w14:textId="77777777">
        <w:tc>
          <w:tcPr>
            <w:tcW w:w="2287" w:type="dxa"/>
            <w:tcBorders>
              <w:top w:val="outset" w:sz="6" w:space="0" w:color="auto"/>
              <w:left w:val="outset" w:sz="6" w:space="0" w:color="auto"/>
              <w:bottom w:val="outset" w:sz="6" w:space="0" w:color="auto"/>
              <w:right w:val="outset" w:sz="6" w:space="0" w:color="auto"/>
            </w:tcBorders>
            <w:hideMark/>
          </w:tcPr>
          <w:p w14:paraId="0B7797D1" w14:textId="77777777" w:rsidR="00743F25" w:rsidRPr="00743F25" w:rsidRDefault="00743F25" w:rsidP="00743F25">
            <w:r w:rsidRPr="00743F25">
              <w:rPr>
                <w:b/>
                <w:bCs/>
              </w:rPr>
              <w:t>Asset Type</w:t>
            </w:r>
          </w:p>
        </w:tc>
        <w:tc>
          <w:tcPr>
            <w:tcW w:w="1889" w:type="dxa"/>
            <w:tcBorders>
              <w:top w:val="outset" w:sz="6" w:space="0" w:color="auto"/>
              <w:left w:val="outset" w:sz="6" w:space="0" w:color="auto"/>
              <w:bottom w:val="outset" w:sz="6" w:space="0" w:color="auto"/>
              <w:right w:val="outset" w:sz="6" w:space="0" w:color="auto"/>
            </w:tcBorders>
            <w:hideMark/>
          </w:tcPr>
          <w:p w14:paraId="0607DF82" w14:textId="77777777" w:rsidR="00743F25" w:rsidRPr="00743F25" w:rsidRDefault="00743F25" w:rsidP="00743F25">
            <w:r w:rsidRPr="00743F25">
              <w:rPr>
                <w:b/>
                <w:bCs/>
              </w:rPr>
              <w:t>Threshold</w:t>
            </w:r>
          </w:p>
        </w:tc>
      </w:tr>
      <w:tr w:rsidR="00743F25" w:rsidRPr="00743F25" w14:paraId="50E4BB3B" w14:textId="77777777">
        <w:tc>
          <w:tcPr>
            <w:tcW w:w="2287" w:type="dxa"/>
            <w:tcBorders>
              <w:top w:val="outset" w:sz="6" w:space="0" w:color="auto"/>
              <w:left w:val="outset" w:sz="6" w:space="0" w:color="auto"/>
              <w:bottom w:val="outset" w:sz="6" w:space="0" w:color="auto"/>
              <w:right w:val="outset" w:sz="6" w:space="0" w:color="auto"/>
            </w:tcBorders>
            <w:hideMark/>
          </w:tcPr>
          <w:p w14:paraId="273BD20F" w14:textId="77777777" w:rsidR="00743F25" w:rsidRPr="00743F25" w:rsidRDefault="00743F25" w:rsidP="00743F25">
            <w:r w:rsidRPr="00743F25">
              <w:t>Equipment</w:t>
            </w:r>
          </w:p>
        </w:tc>
        <w:tc>
          <w:tcPr>
            <w:tcW w:w="1889" w:type="dxa"/>
            <w:tcBorders>
              <w:top w:val="outset" w:sz="6" w:space="0" w:color="auto"/>
              <w:left w:val="outset" w:sz="6" w:space="0" w:color="auto"/>
              <w:bottom w:val="outset" w:sz="6" w:space="0" w:color="auto"/>
              <w:right w:val="outset" w:sz="6" w:space="0" w:color="auto"/>
            </w:tcBorders>
            <w:hideMark/>
          </w:tcPr>
          <w:p w14:paraId="3CF65341" w14:textId="77777777" w:rsidR="00743F25" w:rsidRPr="00743F25" w:rsidRDefault="00743F25" w:rsidP="00743F25">
            <w:r w:rsidRPr="00743F25">
              <w:t>10,000</w:t>
            </w:r>
          </w:p>
        </w:tc>
      </w:tr>
      <w:tr w:rsidR="00743F25" w:rsidRPr="00743F25" w14:paraId="7B3A1B4B" w14:textId="77777777">
        <w:tc>
          <w:tcPr>
            <w:tcW w:w="2287" w:type="dxa"/>
            <w:tcBorders>
              <w:top w:val="outset" w:sz="6" w:space="0" w:color="auto"/>
              <w:left w:val="outset" w:sz="6" w:space="0" w:color="auto"/>
              <w:bottom w:val="outset" w:sz="6" w:space="0" w:color="auto"/>
              <w:right w:val="outset" w:sz="6" w:space="0" w:color="auto"/>
            </w:tcBorders>
            <w:hideMark/>
          </w:tcPr>
          <w:p w14:paraId="71EF9F5F" w14:textId="77777777" w:rsidR="00743F25" w:rsidRPr="00743F25" w:rsidRDefault="00743F25" w:rsidP="00743F25">
            <w:r w:rsidRPr="00743F25">
              <w:t>Land</w:t>
            </w:r>
          </w:p>
        </w:tc>
        <w:tc>
          <w:tcPr>
            <w:tcW w:w="1889" w:type="dxa"/>
            <w:tcBorders>
              <w:top w:val="outset" w:sz="6" w:space="0" w:color="auto"/>
              <w:left w:val="outset" w:sz="6" w:space="0" w:color="auto"/>
              <w:bottom w:val="outset" w:sz="6" w:space="0" w:color="auto"/>
              <w:right w:val="outset" w:sz="6" w:space="0" w:color="auto"/>
            </w:tcBorders>
            <w:hideMark/>
          </w:tcPr>
          <w:p w14:paraId="10C1F0A8" w14:textId="77777777" w:rsidR="00743F25" w:rsidRPr="00743F25" w:rsidRDefault="00743F25" w:rsidP="00743F25">
            <w:r w:rsidRPr="00743F25">
              <w:t>10,000</w:t>
            </w:r>
          </w:p>
        </w:tc>
      </w:tr>
      <w:tr w:rsidR="00743F25" w:rsidRPr="00743F25" w14:paraId="294DFB28" w14:textId="77777777">
        <w:tc>
          <w:tcPr>
            <w:tcW w:w="2287" w:type="dxa"/>
            <w:tcBorders>
              <w:top w:val="outset" w:sz="6" w:space="0" w:color="auto"/>
              <w:left w:val="outset" w:sz="6" w:space="0" w:color="auto"/>
              <w:bottom w:val="outset" w:sz="6" w:space="0" w:color="auto"/>
              <w:right w:val="outset" w:sz="6" w:space="0" w:color="auto"/>
            </w:tcBorders>
            <w:hideMark/>
          </w:tcPr>
          <w:p w14:paraId="7F360A46" w14:textId="77777777" w:rsidR="00743F25" w:rsidRPr="00743F25" w:rsidRDefault="00743F25" w:rsidP="00743F25">
            <w:r w:rsidRPr="00743F25">
              <w:t>Library Materials</w:t>
            </w:r>
          </w:p>
        </w:tc>
        <w:tc>
          <w:tcPr>
            <w:tcW w:w="1889" w:type="dxa"/>
            <w:tcBorders>
              <w:top w:val="outset" w:sz="6" w:space="0" w:color="auto"/>
              <w:left w:val="outset" w:sz="6" w:space="0" w:color="auto"/>
              <w:bottom w:val="outset" w:sz="6" w:space="0" w:color="auto"/>
              <w:right w:val="outset" w:sz="6" w:space="0" w:color="auto"/>
            </w:tcBorders>
            <w:hideMark/>
          </w:tcPr>
          <w:p w14:paraId="57350D59" w14:textId="77777777" w:rsidR="00743F25" w:rsidRPr="00743F25" w:rsidRDefault="00743F25" w:rsidP="00743F25">
            <w:r w:rsidRPr="00743F25">
              <w:t>10,000</w:t>
            </w:r>
          </w:p>
        </w:tc>
      </w:tr>
      <w:tr w:rsidR="00743F25" w:rsidRPr="00743F25" w14:paraId="59AC5A1F" w14:textId="77777777">
        <w:tc>
          <w:tcPr>
            <w:tcW w:w="2287" w:type="dxa"/>
            <w:tcBorders>
              <w:top w:val="outset" w:sz="6" w:space="0" w:color="auto"/>
              <w:left w:val="outset" w:sz="6" w:space="0" w:color="auto"/>
              <w:bottom w:val="outset" w:sz="6" w:space="0" w:color="auto"/>
              <w:right w:val="outset" w:sz="6" w:space="0" w:color="auto"/>
            </w:tcBorders>
            <w:hideMark/>
          </w:tcPr>
          <w:p w14:paraId="2FA8EF9F" w14:textId="77777777" w:rsidR="00743F25" w:rsidRPr="00743F25" w:rsidRDefault="00743F25" w:rsidP="00743F25">
            <w:r w:rsidRPr="00743F25">
              <w:t>Museum &amp; Art</w:t>
            </w:r>
          </w:p>
        </w:tc>
        <w:tc>
          <w:tcPr>
            <w:tcW w:w="1889" w:type="dxa"/>
            <w:tcBorders>
              <w:top w:val="outset" w:sz="6" w:space="0" w:color="auto"/>
              <w:left w:val="outset" w:sz="6" w:space="0" w:color="auto"/>
              <w:bottom w:val="outset" w:sz="6" w:space="0" w:color="auto"/>
              <w:right w:val="outset" w:sz="6" w:space="0" w:color="auto"/>
            </w:tcBorders>
            <w:hideMark/>
          </w:tcPr>
          <w:p w14:paraId="7EFD622D" w14:textId="77777777" w:rsidR="00743F25" w:rsidRPr="00743F25" w:rsidRDefault="00743F25" w:rsidP="00743F25">
            <w:r w:rsidRPr="00743F25">
              <w:t>10,000</w:t>
            </w:r>
          </w:p>
        </w:tc>
      </w:tr>
      <w:tr w:rsidR="00743F25" w:rsidRPr="00743F25" w14:paraId="1932B29D" w14:textId="77777777">
        <w:tc>
          <w:tcPr>
            <w:tcW w:w="2287" w:type="dxa"/>
            <w:tcBorders>
              <w:top w:val="outset" w:sz="6" w:space="0" w:color="auto"/>
              <w:left w:val="outset" w:sz="6" w:space="0" w:color="auto"/>
              <w:bottom w:val="outset" w:sz="6" w:space="0" w:color="auto"/>
              <w:right w:val="outset" w:sz="6" w:space="0" w:color="auto"/>
            </w:tcBorders>
            <w:hideMark/>
          </w:tcPr>
          <w:p w14:paraId="440A482E" w14:textId="77777777" w:rsidR="00743F25" w:rsidRPr="00743F25" w:rsidRDefault="00743F25" w:rsidP="00743F25">
            <w:r w:rsidRPr="00743F25">
              <w:t>Museum &amp; Library Collections</w:t>
            </w:r>
          </w:p>
        </w:tc>
        <w:tc>
          <w:tcPr>
            <w:tcW w:w="1889" w:type="dxa"/>
            <w:tcBorders>
              <w:top w:val="outset" w:sz="6" w:space="0" w:color="auto"/>
              <w:left w:val="outset" w:sz="6" w:space="0" w:color="auto"/>
              <w:bottom w:val="outset" w:sz="6" w:space="0" w:color="auto"/>
              <w:right w:val="outset" w:sz="6" w:space="0" w:color="auto"/>
            </w:tcBorders>
            <w:hideMark/>
          </w:tcPr>
          <w:p w14:paraId="597FDC49" w14:textId="77777777" w:rsidR="00743F25" w:rsidRPr="00743F25" w:rsidRDefault="00743F25" w:rsidP="00743F25">
            <w:r w:rsidRPr="00743F25">
              <w:t>10,000</w:t>
            </w:r>
          </w:p>
        </w:tc>
      </w:tr>
      <w:tr w:rsidR="00743F25" w:rsidRPr="00743F25" w14:paraId="6B8F0142" w14:textId="77777777">
        <w:tc>
          <w:tcPr>
            <w:tcW w:w="2287" w:type="dxa"/>
            <w:tcBorders>
              <w:top w:val="outset" w:sz="6" w:space="0" w:color="auto"/>
              <w:left w:val="outset" w:sz="6" w:space="0" w:color="auto"/>
              <w:bottom w:val="outset" w:sz="6" w:space="0" w:color="auto"/>
              <w:right w:val="outset" w:sz="6" w:space="0" w:color="auto"/>
            </w:tcBorders>
            <w:hideMark/>
          </w:tcPr>
          <w:p w14:paraId="48FAFF8F" w14:textId="77777777" w:rsidR="00743F25" w:rsidRPr="00743F25" w:rsidRDefault="00743F25" w:rsidP="00743F25">
            <w:r w:rsidRPr="00743F25">
              <w:t>Other Assets</w:t>
            </w:r>
          </w:p>
        </w:tc>
        <w:tc>
          <w:tcPr>
            <w:tcW w:w="1889" w:type="dxa"/>
            <w:tcBorders>
              <w:top w:val="outset" w:sz="6" w:space="0" w:color="auto"/>
              <w:left w:val="outset" w:sz="6" w:space="0" w:color="auto"/>
              <w:bottom w:val="outset" w:sz="6" w:space="0" w:color="auto"/>
              <w:right w:val="outset" w:sz="6" w:space="0" w:color="auto"/>
            </w:tcBorders>
            <w:hideMark/>
          </w:tcPr>
          <w:p w14:paraId="602AF893" w14:textId="77777777" w:rsidR="00743F25" w:rsidRPr="00743F25" w:rsidRDefault="00743F25" w:rsidP="00743F25">
            <w:r w:rsidRPr="00743F25">
              <w:t>10,000</w:t>
            </w:r>
          </w:p>
        </w:tc>
      </w:tr>
      <w:tr w:rsidR="00743F25" w:rsidRPr="00743F25" w14:paraId="59B2EF60" w14:textId="77777777">
        <w:tc>
          <w:tcPr>
            <w:tcW w:w="2287" w:type="dxa"/>
            <w:tcBorders>
              <w:top w:val="outset" w:sz="6" w:space="0" w:color="auto"/>
              <w:left w:val="outset" w:sz="6" w:space="0" w:color="auto"/>
              <w:bottom w:val="outset" w:sz="6" w:space="0" w:color="auto"/>
              <w:right w:val="outset" w:sz="6" w:space="0" w:color="auto"/>
            </w:tcBorders>
            <w:hideMark/>
          </w:tcPr>
          <w:p w14:paraId="6830235B" w14:textId="77777777" w:rsidR="00743F25" w:rsidRPr="00743F25" w:rsidRDefault="00743F25" w:rsidP="00743F25">
            <w:r w:rsidRPr="00743F25">
              <w:t>Land Improvements</w:t>
            </w:r>
          </w:p>
        </w:tc>
        <w:tc>
          <w:tcPr>
            <w:tcW w:w="1889" w:type="dxa"/>
            <w:tcBorders>
              <w:top w:val="outset" w:sz="6" w:space="0" w:color="auto"/>
              <w:left w:val="outset" w:sz="6" w:space="0" w:color="auto"/>
              <w:bottom w:val="outset" w:sz="6" w:space="0" w:color="auto"/>
              <w:right w:val="outset" w:sz="6" w:space="0" w:color="auto"/>
            </w:tcBorders>
            <w:hideMark/>
          </w:tcPr>
          <w:p w14:paraId="19C946EF" w14:textId="77777777" w:rsidR="00743F25" w:rsidRPr="00743F25" w:rsidRDefault="00743F25" w:rsidP="00743F25">
            <w:r w:rsidRPr="00743F25">
              <w:t>100,000</w:t>
            </w:r>
          </w:p>
        </w:tc>
      </w:tr>
      <w:tr w:rsidR="00743F25" w:rsidRPr="00743F25" w14:paraId="34CEE732" w14:textId="77777777">
        <w:tc>
          <w:tcPr>
            <w:tcW w:w="2287" w:type="dxa"/>
            <w:tcBorders>
              <w:top w:val="outset" w:sz="6" w:space="0" w:color="auto"/>
              <w:left w:val="outset" w:sz="6" w:space="0" w:color="auto"/>
              <w:bottom w:val="outset" w:sz="6" w:space="0" w:color="auto"/>
              <w:right w:val="outset" w:sz="6" w:space="0" w:color="auto"/>
            </w:tcBorders>
            <w:hideMark/>
          </w:tcPr>
          <w:p w14:paraId="40962AB0" w14:textId="77777777" w:rsidR="00743F25" w:rsidRPr="00743F25" w:rsidRDefault="00743F25" w:rsidP="00743F25">
            <w:r w:rsidRPr="00743F25">
              <w:t>Buildings</w:t>
            </w:r>
          </w:p>
        </w:tc>
        <w:tc>
          <w:tcPr>
            <w:tcW w:w="1889" w:type="dxa"/>
            <w:tcBorders>
              <w:top w:val="outset" w:sz="6" w:space="0" w:color="auto"/>
              <w:left w:val="outset" w:sz="6" w:space="0" w:color="auto"/>
              <w:bottom w:val="outset" w:sz="6" w:space="0" w:color="auto"/>
              <w:right w:val="outset" w:sz="6" w:space="0" w:color="auto"/>
            </w:tcBorders>
            <w:hideMark/>
          </w:tcPr>
          <w:p w14:paraId="5BF08298" w14:textId="77777777" w:rsidR="00743F25" w:rsidRPr="00743F25" w:rsidRDefault="00743F25" w:rsidP="00743F25">
            <w:r w:rsidRPr="00743F25">
              <w:t>100,000</w:t>
            </w:r>
          </w:p>
        </w:tc>
      </w:tr>
      <w:tr w:rsidR="00743F25" w:rsidRPr="00743F25" w14:paraId="5102FBBE" w14:textId="77777777">
        <w:tc>
          <w:tcPr>
            <w:tcW w:w="2287" w:type="dxa"/>
            <w:tcBorders>
              <w:top w:val="outset" w:sz="6" w:space="0" w:color="auto"/>
              <w:left w:val="outset" w:sz="6" w:space="0" w:color="auto"/>
              <w:bottom w:val="outset" w:sz="6" w:space="0" w:color="auto"/>
              <w:right w:val="outset" w:sz="6" w:space="0" w:color="auto"/>
            </w:tcBorders>
            <w:hideMark/>
          </w:tcPr>
          <w:p w14:paraId="00884B2D" w14:textId="77777777" w:rsidR="00743F25" w:rsidRPr="00743F25" w:rsidRDefault="00743F25" w:rsidP="00743F25">
            <w:r w:rsidRPr="00743F25">
              <w:t>Building Improvements</w:t>
            </w:r>
          </w:p>
        </w:tc>
        <w:tc>
          <w:tcPr>
            <w:tcW w:w="1889" w:type="dxa"/>
            <w:tcBorders>
              <w:top w:val="outset" w:sz="6" w:space="0" w:color="auto"/>
              <w:left w:val="outset" w:sz="6" w:space="0" w:color="auto"/>
              <w:bottom w:val="outset" w:sz="6" w:space="0" w:color="auto"/>
              <w:right w:val="outset" w:sz="6" w:space="0" w:color="auto"/>
            </w:tcBorders>
            <w:hideMark/>
          </w:tcPr>
          <w:p w14:paraId="07B8A0F1" w14:textId="77777777" w:rsidR="00743F25" w:rsidRPr="00743F25" w:rsidRDefault="00743F25" w:rsidP="00743F25">
            <w:r w:rsidRPr="00743F25">
              <w:t>100,000</w:t>
            </w:r>
          </w:p>
        </w:tc>
      </w:tr>
      <w:tr w:rsidR="00743F25" w:rsidRPr="00743F25" w14:paraId="2B2923E3" w14:textId="77777777">
        <w:tc>
          <w:tcPr>
            <w:tcW w:w="2287" w:type="dxa"/>
            <w:tcBorders>
              <w:top w:val="outset" w:sz="6" w:space="0" w:color="auto"/>
              <w:left w:val="outset" w:sz="6" w:space="0" w:color="auto"/>
              <w:bottom w:val="outset" w:sz="6" w:space="0" w:color="auto"/>
              <w:right w:val="outset" w:sz="6" w:space="0" w:color="auto"/>
            </w:tcBorders>
            <w:vAlign w:val="center"/>
            <w:hideMark/>
          </w:tcPr>
          <w:p w14:paraId="7A808438" w14:textId="77777777" w:rsidR="00743F25" w:rsidRPr="00743F25" w:rsidRDefault="00743F25" w:rsidP="00743F25">
            <w:r w:rsidRPr="00743F25">
              <w:t>Leasehold Improvements</w:t>
            </w:r>
          </w:p>
        </w:tc>
        <w:tc>
          <w:tcPr>
            <w:tcW w:w="1889" w:type="dxa"/>
            <w:tcBorders>
              <w:top w:val="outset" w:sz="6" w:space="0" w:color="auto"/>
              <w:left w:val="outset" w:sz="6" w:space="0" w:color="auto"/>
              <w:bottom w:val="outset" w:sz="6" w:space="0" w:color="auto"/>
              <w:right w:val="outset" w:sz="6" w:space="0" w:color="auto"/>
            </w:tcBorders>
            <w:vAlign w:val="center"/>
            <w:hideMark/>
          </w:tcPr>
          <w:p w14:paraId="2F5D58EC" w14:textId="77777777" w:rsidR="00743F25" w:rsidRPr="00743F25" w:rsidRDefault="00743F25" w:rsidP="00743F25">
            <w:r w:rsidRPr="00743F25">
              <w:t>100,000</w:t>
            </w:r>
          </w:p>
        </w:tc>
      </w:tr>
      <w:tr w:rsidR="00743F25" w:rsidRPr="00743F25" w14:paraId="72CE21D6" w14:textId="77777777">
        <w:tc>
          <w:tcPr>
            <w:tcW w:w="2287" w:type="dxa"/>
            <w:tcBorders>
              <w:top w:val="outset" w:sz="6" w:space="0" w:color="auto"/>
              <w:left w:val="outset" w:sz="6" w:space="0" w:color="auto"/>
              <w:bottom w:val="outset" w:sz="6" w:space="0" w:color="auto"/>
              <w:right w:val="outset" w:sz="6" w:space="0" w:color="auto"/>
            </w:tcBorders>
            <w:hideMark/>
          </w:tcPr>
          <w:p w14:paraId="6452803F" w14:textId="77777777" w:rsidR="00743F25" w:rsidRPr="00743F25" w:rsidRDefault="00743F25" w:rsidP="00743F25">
            <w:r w:rsidRPr="00743F25">
              <w:t>Land Use Rights–Amortized</w:t>
            </w:r>
          </w:p>
        </w:tc>
        <w:tc>
          <w:tcPr>
            <w:tcW w:w="1889" w:type="dxa"/>
            <w:tcBorders>
              <w:top w:val="outset" w:sz="6" w:space="0" w:color="auto"/>
              <w:left w:val="outset" w:sz="6" w:space="0" w:color="auto"/>
              <w:bottom w:val="outset" w:sz="6" w:space="0" w:color="auto"/>
              <w:right w:val="outset" w:sz="6" w:space="0" w:color="auto"/>
            </w:tcBorders>
            <w:hideMark/>
          </w:tcPr>
          <w:p w14:paraId="4C0EE759" w14:textId="77777777" w:rsidR="00743F25" w:rsidRPr="00743F25" w:rsidRDefault="00743F25" w:rsidP="00743F25">
            <w:r w:rsidRPr="00743F25">
              <w:t>100,000</w:t>
            </w:r>
          </w:p>
        </w:tc>
      </w:tr>
      <w:tr w:rsidR="00743F25" w:rsidRPr="00743F25" w14:paraId="343CE561" w14:textId="77777777">
        <w:tc>
          <w:tcPr>
            <w:tcW w:w="2287" w:type="dxa"/>
            <w:tcBorders>
              <w:top w:val="outset" w:sz="6" w:space="0" w:color="auto"/>
              <w:left w:val="outset" w:sz="6" w:space="0" w:color="auto"/>
              <w:bottom w:val="outset" w:sz="6" w:space="0" w:color="auto"/>
              <w:right w:val="outset" w:sz="6" w:space="0" w:color="auto"/>
            </w:tcBorders>
            <w:hideMark/>
          </w:tcPr>
          <w:p w14:paraId="68F50D25" w14:textId="77777777" w:rsidR="00743F25" w:rsidRPr="00743F25" w:rsidRDefault="00743F25" w:rsidP="00743F25">
            <w:r w:rsidRPr="00743F25">
              <w:t>Land Use Rights–Permanent</w:t>
            </w:r>
          </w:p>
        </w:tc>
        <w:tc>
          <w:tcPr>
            <w:tcW w:w="1889" w:type="dxa"/>
            <w:tcBorders>
              <w:top w:val="outset" w:sz="6" w:space="0" w:color="auto"/>
              <w:left w:val="outset" w:sz="6" w:space="0" w:color="auto"/>
              <w:bottom w:val="outset" w:sz="6" w:space="0" w:color="auto"/>
              <w:right w:val="outset" w:sz="6" w:space="0" w:color="auto"/>
            </w:tcBorders>
            <w:hideMark/>
          </w:tcPr>
          <w:p w14:paraId="1C062EC4" w14:textId="77777777" w:rsidR="00743F25" w:rsidRPr="00743F25" w:rsidRDefault="00743F25" w:rsidP="00743F25">
            <w:r w:rsidRPr="00743F25">
              <w:t>100,000</w:t>
            </w:r>
          </w:p>
        </w:tc>
      </w:tr>
      <w:tr w:rsidR="00743F25" w:rsidRPr="00743F25" w14:paraId="56BB14A8" w14:textId="77777777">
        <w:tc>
          <w:tcPr>
            <w:tcW w:w="2287" w:type="dxa"/>
            <w:tcBorders>
              <w:top w:val="outset" w:sz="6" w:space="0" w:color="auto"/>
              <w:left w:val="outset" w:sz="6" w:space="0" w:color="auto"/>
              <w:bottom w:val="outset" w:sz="6" w:space="0" w:color="auto"/>
              <w:right w:val="outset" w:sz="6" w:space="0" w:color="auto"/>
            </w:tcBorders>
            <w:hideMark/>
          </w:tcPr>
          <w:p w14:paraId="1F387B5A" w14:textId="77777777" w:rsidR="00743F25" w:rsidRPr="00743F25" w:rsidRDefault="00743F25" w:rsidP="00743F25">
            <w:r w:rsidRPr="00743F25">
              <w:t>Other Intangibles</w:t>
            </w:r>
          </w:p>
        </w:tc>
        <w:tc>
          <w:tcPr>
            <w:tcW w:w="1889" w:type="dxa"/>
            <w:tcBorders>
              <w:top w:val="outset" w:sz="6" w:space="0" w:color="auto"/>
              <w:left w:val="outset" w:sz="6" w:space="0" w:color="auto"/>
              <w:bottom w:val="outset" w:sz="6" w:space="0" w:color="auto"/>
              <w:right w:val="outset" w:sz="6" w:space="0" w:color="auto"/>
            </w:tcBorders>
            <w:hideMark/>
          </w:tcPr>
          <w:p w14:paraId="54E0FF9D" w14:textId="77777777" w:rsidR="00743F25" w:rsidRPr="00743F25" w:rsidRDefault="00743F25" w:rsidP="00743F25">
            <w:r w:rsidRPr="00743F25">
              <w:t>100,000</w:t>
            </w:r>
          </w:p>
        </w:tc>
      </w:tr>
      <w:tr w:rsidR="00743F25" w:rsidRPr="00743F25" w14:paraId="37417C65" w14:textId="77777777">
        <w:tc>
          <w:tcPr>
            <w:tcW w:w="2287" w:type="dxa"/>
            <w:tcBorders>
              <w:top w:val="outset" w:sz="6" w:space="0" w:color="auto"/>
              <w:left w:val="outset" w:sz="6" w:space="0" w:color="auto"/>
              <w:bottom w:val="outset" w:sz="6" w:space="0" w:color="auto"/>
              <w:right w:val="outset" w:sz="6" w:space="0" w:color="auto"/>
            </w:tcBorders>
            <w:hideMark/>
          </w:tcPr>
          <w:p w14:paraId="62145D13" w14:textId="77777777" w:rsidR="00743F25" w:rsidRPr="00743F25" w:rsidRDefault="00743F25" w:rsidP="00743F25">
            <w:r w:rsidRPr="00743F25">
              <w:t>Software–Purchased</w:t>
            </w:r>
          </w:p>
        </w:tc>
        <w:tc>
          <w:tcPr>
            <w:tcW w:w="1889" w:type="dxa"/>
            <w:tcBorders>
              <w:top w:val="outset" w:sz="6" w:space="0" w:color="auto"/>
              <w:left w:val="outset" w:sz="6" w:space="0" w:color="auto"/>
              <w:bottom w:val="outset" w:sz="6" w:space="0" w:color="auto"/>
              <w:right w:val="outset" w:sz="6" w:space="0" w:color="auto"/>
            </w:tcBorders>
            <w:hideMark/>
          </w:tcPr>
          <w:p w14:paraId="42439F42" w14:textId="77777777" w:rsidR="00743F25" w:rsidRPr="00743F25" w:rsidRDefault="00743F25" w:rsidP="00743F25">
            <w:r w:rsidRPr="00743F25">
              <w:t>1,000,000</w:t>
            </w:r>
          </w:p>
        </w:tc>
      </w:tr>
      <w:tr w:rsidR="00743F25" w:rsidRPr="00743F25" w14:paraId="4CC48BB8" w14:textId="77777777">
        <w:tc>
          <w:tcPr>
            <w:tcW w:w="2287" w:type="dxa"/>
            <w:tcBorders>
              <w:top w:val="outset" w:sz="6" w:space="0" w:color="auto"/>
              <w:left w:val="outset" w:sz="6" w:space="0" w:color="auto"/>
              <w:bottom w:val="outset" w:sz="6" w:space="0" w:color="auto"/>
              <w:right w:val="outset" w:sz="6" w:space="0" w:color="auto"/>
            </w:tcBorders>
            <w:hideMark/>
          </w:tcPr>
          <w:p w14:paraId="664E0B3A" w14:textId="77777777" w:rsidR="00743F25" w:rsidRPr="00743F25" w:rsidRDefault="00743F25" w:rsidP="00743F25">
            <w:r w:rsidRPr="00743F25">
              <w:t>Infrastructure</w:t>
            </w:r>
          </w:p>
        </w:tc>
        <w:tc>
          <w:tcPr>
            <w:tcW w:w="1889" w:type="dxa"/>
            <w:tcBorders>
              <w:top w:val="outset" w:sz="6" w:space="0" w:color="auto"/>
              <w:left w:val="outset" w:sz="6" w:space="0" w:color="auto"/>
              <w:bottom w:val="outset" w:sz="6" w:space="0" w:color="auto"/>
              <w:right w:val="outset" w:sz="6" w:space="0" w:color="auto"/>
            </w:tcBorders>
            <w:hideMark/>
          </w:tcPr>
          <w:p w14:paraId="5B11966C" w14:textId="77777777" w:rsidR="00743F25" w:rsidRPr="00743F25" w:rsidRDefault="00743F25" w:rsidP="00743F25">
            <w:r w:rsidRPr="00743F25">
              <w:t>1,000,000</w:t>
            </w:r>
          </w:p>
        </w:tc>
      </w:tr>
      <w:tr w:rsidR="00743F25" w:rsidRPr="00743F25" w14:paraId="64AF238A" w14:textId="77777777">
        <w:tc>
          <w:tcPr>
            <w:tcW w:w="2287" w:type="dxa"/>
            <w:tcBorders>
              <w:top w:val="outset" w:sz="6" w:space="0" w:color="auto"/>
              <w:left w:val="outset" w:sz="6" w:space="0" w:color="auto"/>
              <w:bottom w:val="outset" w:sz="6" w:space="0" w:color="auto"/>
              <w:right w:val="outset" w:sz="6" w:space="0" w:color="auto"/>
            </w:tcBorders>
            <w:hideMark/>
          </w:tcPr>
          <w:p w14:paraId="2B30ED8F" w14:textId="77777777" w:rsidR="00743F25" w:rsidRPr="00743F25" w:rsidRDefault="00743F25" w:rsidP="00743F25">
            <w:r w:rsidRPr="00743F25">
              <w:t>Software–Internally Generated</w:t>
            </w:r>
          </w:p>
        </w:tc>
        <w:tc>
          <w:tcPr>
            <w:tcW w:w="1889" w:type="dxa"/>
            <w:tcBorders>
              <w:top w:val="outset" w:sz="6" w:space="0" w:color="auto"/>
              <w:left w:val="outset" w:sz="6" w:space="0" w:color="auto"/>
              <w:bottom w:val="outset" w:sz="6" w:space="0" w:color="auto"/>
              <w:right w:val="outset" w:sz="6" w:space="0" w:color="auto"/>
            </w:tcBorders>
            <w:hideMark/>
          </w:tcPr>
          <w:p w14:paraId="0F164704" w14:textId="77777777" w:rsidR="00743F25" w:rsidRPr="00743F25" w:rsidRDefault="00743F25" w:rsidP="00743F25">
            <w:r w:rsidRPr="00743F25">
              <w:t>1,000,000</w:t>
            </w:r>
          </w:p>
        </w:tc>
      </w:tr>
    </w:tbl>
    <w:p w14:paraId="2DF36317" w14:textId="77777777" w:rsidR="00743F25" w:rsidRPr="00743F25" w:rsidRDefault="00743F25" w:rsidP="00743F25">
      <w:r w:rsidRPr="00743F25">
        <w:t xml:space="preserve">In 2010, the capitalization thresholds increased from $5,000 to $100,000 for purchased software, and from $5,000 to $500,000 for internally generated software. Effective July 1, 2025, most capitalization thresholds increased as well. Assets capitalized under previous capitalization thresholds (that do not meet the current threshold) should remain capital assets and should be amortized over the assets’ remaining useful lives. Additionally, if a currently effective cost recovery rate or other agreement requires </w:t>
      </w:r>
      <w:r w:rsidRPr="00743F25">
        <w:lastRenderedPageBreak/>
        <w:t>a lower amount (such as equipment under federal grants), those terms should be adhered to. Future agreements should accommodate the updated thresholds.</w:t>
      </w:r>
    </w:p>
    <w:p w14:paraId="6D2D29CB" w14:textId="77777777" w:rsidR="00743F25" w:rsidRPr="00743F25" w:rsidRDefault="00743F25" w:rsidP="00743F25">
      <w:r w:rsidRPr="00743F25">
        <w:t>D. Responsibilities</w:t>
      </w:r>
    </w:p>
    <w:p w14:paraId="78A932AD" w14:textId="77777777" w:rsidR="00743F25" w:rsidRPr="00743F25" w:rsidRDefault="00743F25" w:rsidP="00743F25">
      <w:r w:rsidRPr="00743F25">
        <w:t>1. Department of Administration (DOA)</w:t>
      </w:r>
    </w:p>
    <w:p w14:paraId="0E0A0046" w14:textId="77777777" w:rsidR="00743F25" w:rsidRPr="00743F25" w:rsidRDefault="00743F25" w:rsidP="00743F25">
      <w:r w:rsidRPr="00743F25">
        <w:t>Section 17-1-102(2), MCA, provides that DOA “shall prescribe and install a uniform accounting and reporting system for all state agencies and institutions, reporting the receipt, use, and disposition of all public money and property in accordance with generally accepted accounting principles.”</w:t>
      </w:r>
    </w:p>
    <w:p w14:paraId="30B946C9" w14:textId="77777777" w:rsidR="00743F25" w:rsidRPr="00743F25" w:rsidRDefault="00743F25" w:rsidP="00743F25">
      <w:pPr>
        <w:numPr>
          <w:ilvl w:val="0"/>
          <w:numId w:val="1"/>
        </w:numPr>
      </w:pPr>
      <w:r w:rsidRPr="00743F25">
        <w:t>Statewide administration of AM is divided within DOA between the Statewide Accounting Bureau (SAB), the Statewide Accounting, Budgeting and Human Resources System (SABHRS) Financial Services Technology Bureau (FSTB) and the Surplus Property program of the General Services Division (Surplus Property).</w:t>
      </w:r>
    </w:p>
    <w:p w14:paraId="4EDD6030" w14:textId="77777777" w:rsidR="00743F25" w:rsidRPr="00743F25" w:rsidRDefault="00743F25" w:rsidP="00743F25">
      <w:pPr>
        <w:numPr>
          <w:ilvl w:val="0"/>
          <w:numId w:val="1"/>
        </w:numPr>
      </w:pPr>
      <w:r w:rsidRPr="00743F25">
        <w:t>Responsibilities of SAB</w:t>
      </w:r>
    </w:p>
    <w:p w14:paraId="1DC0031B" w14:textId="77777777" w:rsidR="00743F25" w:rsidRPr="00743F25" w:rsidRDefault="00743F25" w:rsidP="00743F25">
      <w:pPr>
        <w:numPr>
          <w:ilvl w:val="1"/>
          <w:numId w:val="1"/>
        </w:numPr>
      </w:pPr>
      <w:r w:rsidRPr="00743F25">
        <w:t>Issue related accounting policy and development of procedures;</w:t>
      </w:r>
    </w:p>
    <w:p w14:paraId="6A43EB56" w14:textId="77777777" w:rsidR="00743F25" w:rsidRPr="00743F25" w:rsidRDefault="00743F25" w:rsidP="00743F25">
      <w:pPr>
        <w:numPr>
          <w:ilvl w:val="1"/>
          <w:numId w:val="1"/>
        </w:numPr>
      </w:pPr>
      <w:r w:rsidRPr="00743F25">
        <w:t>Work with agencies and FSTB to ensure AM complies with GAAP;</w:t>
      </w:r>
    </w:p>
    <w:p w14:paraId="4AA83BDA" w14:textId="77777777" w:rsidR="00743F25" w:rsidRPr="00743F25" w:rsidRDefault="00743F25" w:rsidP="00743F25">
      <w:pPr>
        <w:numPr>
          <w:ilvl w:val="1"/>
          <w:numId w:val="1"/>
        </w:numPr>
      </w:pPr>
      <w:r w:rsidRPr="00743F25">
        <w:t>Provide primary Help Desk support;</w:t>
      </w:r>
    </w:p>
    <w:p w14:paraId="330CEC78" w14:textId="77777777" w:rsidR="00743F25" w:rsidRPr="00743F25" w:rsidRDefault="00743F25" w:rsidP="00743F25">
      <w:pPr>
        <w:numPr>
          <w:ilvl w:val="1"/>
          <w:numId w:val="1"/>
        </w:numPr>
      </w:pPr>
      <w:r w:rsidRPr="00743F25">
        <w:t>Assist with report and query development; and</w:t>
      </w:r>
    </w:p>
    <w:p w14:paraId="11D87C02" w14:textId="77777777" w:rsidR="00743F25" w:rsidRPr="00743F25" w:rsidRDefault="00743F25" w:rsidP="00743F25">
      <w:pPr>
        <w:numPr>
          <w:ilvl w:val="1"/>
          <w:numId w:val="1"/>
        </w:numPr>
      </w:pPr>
      <w:r w:rsidRPr="00743F25">
        <w:t>Assist with the correction of system deficiencies.</w:t>
      </w:r>
    </w:p>
    <w:p w14:paraId="391A05FC" w14:textId="77777777" w:rsidR="00743F25" w:rsidRPr="00743F25" w:rsidRDefault="00743F25" w:rsidP="00743F25">
      <w:pPr>
        <w:numPr>
          <w:ilvl w:val="0"/>
          <w:numId w:val="1"/>
        </w:numPr>
      </w:pPr>
      <w:r w:rsidRPr="00743F25">
        <w:t>Responsibilities of the FSTB</w:t>
      </w:r>
    </w:p>
    <w:p w14:paraId="3664634C" w14:textId="77777777" w:rsidR="00743F25" w:rsidRPr="00743F25" w:rsidRDefault="00743F25" w:rsidP="00743F25">
      <w:pPr>
        <w:numPr>
          <w:ilvl w:val="1"/>
          <w:numId w:val="1"/>
        </w:numPr>
      </w:pPr>
      <w:r w:rsidRPr="00743F25">
        <w:t>Maintain AM;</w:t>
      </w:r>
    </w:p>
    <w:p w14:paraId="444230C7" w14:textId="77777777" w:rsidR="00743F25" w:rsidRPr="00743F25" w:rsidRDefault="00743F25" w:rsidP="00743F25">
      <w:pPr>
        <w:numPr>
          <w:ilvl w:val="1"/>
          <w:numId w:val="1"/>
        </w:numPr>
      </w:pPr>
      <w:r w:rsidRPr="00743F25">
        <w:t>Correct system deficiencies (with the support of SAB and People Soft);</w:t>
      </w:r>
    </w:p>
    <w:p w14:paraId="3A5617C9" w14:textId="77777777" w:rsidR="00743F25" w:rsidRPr="00743F25" w:rsidRDefault="00743F25" w:rsidP="00743F25">
      <w:pPr>
        <w:numPr>
          <w:ilvl w:val="1"/>
          <w:numId w:val="1"/>
        </w:numPr>
      </w:pPr>
      <w:r w:rsidRPr="00743F25">
        <w:t>Run monthly AM processes; and</w:t>
      </w:r>
    </w:p>
    <w:p w14:paraId="13DB5D87" w14:textId="77777777" w:rsidR="00743F25" w:rsidRPr="00743F25" w:rsidRDefault="00743F25" w:rsidP="00743F25">
      <w:pPr>
        <w:numPr>
          <w:ilvl w:val="1"/>
          <w:numId w:val="1"/>
        </w:numPr>
      </w:pPr>
      <w:r w:rsidRPr="00743F25">
        <w:t>Develop reports and public queries.</w:t>
      </w:r>
    </w:p>
    <w:p w14:paraId="619FBFE9" w14:textId="77777777" w:rsidR="00743F25" w:rsidRPr="00743F25" w:rsidRDefault="00743F25" w:rsidP="00743F25">
      <w:pPr>
        <w:numPr>
          <w:ilvl w:val="0"/>
          <w:numId w:val="1"/>
        </w:numPr>
      </w:pPr>
      <w:r w:rsidRPr="00743F25">
        <w:t>Responsibilities of Surplus Property</w:t>
      </w:r>
    </w:p>
    <w:p w14:paraId="48922C81" w14:textId="77777777" w:rsidR="00743F25" w:rsidRPr="00743F25" w:rsidRDefault="00743F25" w:rsidP="00743F25">
      <w:pPr>
        <w:numPr>
          <w:ilvl w:val="1"/>
          <w:numId w:val="1"/>
        </w:numPr>
      </w:pPr>
      <w:r w:rsidRPr="00743F25">
        <w:t>Coordinate agency disposal of surplus property;</w:t>
      </w:r>
    </w:p>
    <w:p w14:paraId="2AC2290E" w14:textId="77777777" w:rsidR="00743F25" w:rsidRPr="00743F25" w:rsidRDefault="00743F25" w:rsidP="00743F25">
      <w:pPr>
        <w:numPr>
          <w:ilvl w:val="1"/>
          <w:numId w:val="1"/>
        </w:numPr>
      </w:pPr>
      <w:r w:rsidRPr="00743F25">
        <w:t>Dispose of surplus property; and</w:t>
      </w:r>
    </w:p>
    <w:p w14:paraId="75ADCFE8" w14:textId="77777777" w:rsidR="00743F25" w:rsidRPr="00743F25" w:rsidRDefault="00743F25" w:rsidP="00743F25">
      <w:pPr>
        <w:numPr>
          <w:ilvl w:val="1"/>
          <w:numId w:val="1"/>
        </w:numPr>
      </w:pPr>
      <w:r w:rsidRPr="00743F25">
        <w:t>Notify agencies of surplus process completion.</w:t>
      </w:r>
    </w:p>
    <w:p w14:paraId="280DDE9C" w14:textId="77777777" w:rsidR="00743F25" w:rsidRPr="00743F25" w:rsidRDefault="00743F25" w:rsidP="00743F25">
      <w:r w:rsidRPr="00743F25">
        <w:t>2. Agency property coordinator</w:t>
      </w:r>
    </w:p>
    <w:p w14:paraId="3721CCBB" w14:textId="77777777" w:rsidR="00743F25" w:rsidRPr="00743F25" w:rsidRDefault="00743F25" w:rsidP="00743F25">
      <w:r w:rsidRPr="00743F25">
        <w:t xml:space="preserve">Agencies must designate an agency property coordinator to serve as the liaison with SAB in carrying out duties relative to property management, and to assure the timely exchange of administrative information </w:t>
      </w:r>
      <w:r w:rsidRPr="00743F25">
        <w:lastRenderedPageBreak/>
        <w:t>between SAB and the agency. Agencies must communicate the designated individual to SAB. Duties of the agency property coordinator include:</w:t>
      </w:r>
    </w:p>
    <w:p w14:paraId="26B7F568" w14:textId="77777777" w:rsidR="00743F25" w:rsidRPr="00743F25" w:rsidRDefault="00743F25" w:rsidP="00743F25">
      <w:pPr>
        <w:numPr>
          <w:ilvl w:val="0"/>
          <w:numId w:val="2"/>
        </w:numPr>
      </w:pPr>
      <w:r w:rsidRPr="00743F25">
        <w:t>Timely and accurate entry of capital asset information into AM and GL, preferably, as they are created or purchased (at a minimum, capital assets should be entered monthly);</w:t>
      </w:r>
    </w:p>
    <w:p w14:paraId="7A4E5797" w14:textId="77777777" w:rsidR="00743F25" w:rsidRPr="00743F25" w:rsidRDefault="00743F25" w:rsidP="00743F25">
      <w:pPr>
        <w:numPr>
          <w:ilvl w:val="0"/>
          <w:numId w:val="2"/>
        </w:numPr>
      </w:pPr>
      <w:r w:rsidRPr="00743F25">
        <w:t>Analysis of asset balances and information with correction of data as needed;</w:t>
      </w:r>
    </w:p>
    <w:p w14:paraId="2A8340A1" w14:textId="77777777" w:rsidR="00743F25" w:rsidRPr="00743F25" w:rsidRDefault="00743F25" w:rsidP="00743F25">
      <w:pPr>
        <w:numPr>
          <w:ilvl w:val="0"/>
          <w:numId w:val="2"/>
        </w:numPr>
      </w:pPr>
      <w:r w:rsidRPr="00743F25">
        <w:t>Assign responsibility for property matters to agency property officers;</w:t>
      </w:r>
    </w:p>
    <w:p w14:paraId="0853353C" w14:textId="77777777" w:rsidR="00743F25" w:rsidRPr="00743F25" w:rsidRDefault="00743F25" w:rsidP="00743F25">
      <w:pPr>
        <w:numPr>
          <w:ilvl w:val="0"/>
          <w:numId w:val="2"/>
        </w:numPr>
      </w:pPr>
      <w:r w:rsidRPr="00743F25">
        <w:t>Assign responsibility for the physical inventory of property to agency personnel;</w:t>
      </w:r>
    </w:p>
    <w:p w14:paraId="7B2E02FA" w14:textId="77777777" w:rsidR="00743F25" w:rsidRPr="00743F25" w:rsidRDefault="00743F25" w:rsidP="00743F25">
      <w:pPr>
        <w:numPr>
          <w:ilvl w:val="0"/>
          <w:numId w:val="2"/>
        </w:numPr>
      </w:pPr>
      <w:r w:rsidRPr="00743F25">
        <w:t>Assign responsibility for the coordination of surplus equipment; and</w:t>
      </w:r>
    </w:p>
    <w:p w14:paraId="2F353C43" w14:textId="77777777" w:rsidR="00743F25" w:rsidRPr="00743F25" w:rsidRDefault="00743F25" w:rsidP="00743F25">
      <w:pPr>
        <w:numPr>
          <w:ilvl w:val="0"/>
          <w:numId w:val="2"/>
        </w:numPr>
      </w:pPr>
      <w:r w:rsidRPr="00743F25">
        <w:t>Control and distribution of property tags.</w:t>
      </w:r>
    </w:p>
    <w:p w14:paraId="2855B188" w14:textId="77777777" w:rsidR="00743F25" w:rsidRPr="00743F25" w:rsidRDefault="00743F25" w:rsidP="00743F25">
      <w:r w:rsidRPr="00743F25">
        <w:t>3. Property officers</w:t>
      </w:r>
    </w:p>
    <w:p w14:paraId="7A88640D" w14:textId="77777777" w:rsidR="00743F25" w:rsidRPr="00743F25" w:rsidRDefault="00743F25" w:rsidP="00743F25">
      <w:r w:rsidRPr="00743F25">
        <w:t>The number of property officers within each agency will be designated by the agency property coordinator, with the approval of the agency director, considering factors such as the size and organizational structure of the agency, geographical locations, and number of property items. In general, the property officer should be the individual with direct supervision over the persons using the property (e.g., the foreman in a carpenter shop, the accounting supervisor in an accounting office, etc.). Duties of property officer should include:</w:t>
      </w:r>
    </w:p>
    <w:p w14:paraId="5D734906" w14:textId="77777777" w:rsidR="00743F25" w:rsidRPr="00743F25" w:rsidRDefault="00743F25" w:rsidP="00743F25">
      <w:pPr>
        <w:numPr>
          <w:ilvl w:val="0"/>
          <w:numId w:val="3"/>
        </w:numPr>
      </w:pPr>
      <w:r w:rsidRPr="00743F25">
        <w:t>Ensure the proper use and maintenance of property.</w:t>
      </w:r>
    </w:p>
    <w:p w14:paraId="2AC5403A" w14:textId="77777777" w:rsidR="00743F25" w:rsidRPr="00743F25" w:rsidRDefault="00743F25" w:rsidP="00743F25">
      <w:pPr>
        <w:numPr>
          <w:ilvl w:val="0"/>
          <w:numId w:val="3"/>
        </w:numPr>
      </w:pPr>
      <w:r w:rsidRPr="00743F25">
        <w:t>Prompt reporting of any property loss, misuse of property, any condition requiring repair, or situation that creates a hazardous working condition.</w:t>
      </w:r>
    </w:p>
    <w:p w14:paraId="6C3DAAC3" w14:textId="77777777" w:rsidR="00743F25" w:rsidRPr="00743F25" w:rsidRDefault="00743F25" w:rsidP="00743F25">
      <w:pPr>
        <w:numPr>
          <w:ilvl w:val="0"/>
          <w:numId w:val="3"/>
        </w:numPr>
      </w:pPr>
      <w:r w:rsidRPr="00743F25">
        <w:t>Assignment of property within their area of responsibility.</w:t>
      </w:r>
    </w:p>
    <w:p w14:paraId="14CCF5CD" w14:textId="77777777" w:rsidR="00743F25" w:rsidRPr="00743F25" w:rsidRDefault="00743F25" w:rsidP="00743F25">
      <w:r w:rsidRPr="00743F25">
        <w:t>4. Tagging of property within their area of responsibility</w:t>
      </w:r>
    </w:p>
    <w:p w14:paraId="15FE6FCC" w14:textId="77777777" w:rsidR="00743F25" w:rsidRPr="00743F25" w:rsidRDefault="00743F25" w:rsidP="00743F25">
      <w:r w:rsidRPr="00743F25">
        <w:t>Each capital asset item is assigned a property number (Asset ID) and a corresponding property tag is affixed thereto, as appropriate. The Inventory section (discussed later) includes procedures for taking physical periodic inventories.</w:t>
      </w:r>
    </w:p>
    <w:p w14:paraId="5D13B309" w14:textId="77777777" w:rsidR="00743F25" w:rsidRPr="00743F25" w:rsidRDefault="00743F25" w:rsidP="00743F25">
      <w:r w:rsidRPr="00743F25">
        <w:t>E. AM Module in Relation to SABHRS</w:t>
      </w:r>
    </w:p>
    <w:p w14:paraId="57C83683" w14:textId="77777777" w:rsidR="00743F25" w:rsidRPr="00743F25" w:rsidRDefault="00743F25" w:rsidP="00743F25">
      <w:r w:rsidRPr="00743F25">
        <w:t xml:space="preserve">AM is an integrated module of SABHRS used to manage and account for all capital assets: property, plant, and equipment, including intangible capital assets, that meet the capitalization threshold. Sensitive assets (assets prone to theft) that do not meet the capitalization threshold can also be added to SABHRS for tracking purposes only. All agencies are required to use AM, except the Montana University System (MUS), unless prior approval has been granted by SAB. The capital asset balances for MUS are posted to the GL module of SABHRS through an interface process. As a subsystem of SABHRS, AM contains subsidiary detail and generates the accounting entries that become part of the GL module. AM also provides information to conduct regular asset inventories and to prepare depreciation/amortization </w:t>
      </w:r>
      <w:r w:rsidRPr="00743F25">
        <w:lastRenderedPageBreak/>
        <w:t>schedules for all funds. It is permissible for agencies with the ability to print barcode labels to do so in place of asset tags. Other agencies can acquire tags through an outside vendor, or by printing internally.</w:t>
      </w:r>
    </w:p>
    <w:p w14:paraId="36E01C0D" w14:textId="77777777" w:rsidR="00743F25" w:rsidRPr="00743F25" w:rsidRDefault="00743F25" w:rsidP="00743F25">
      <w:r w:rsidRPr="00743F25">
        <w:t>Capital assets are generally recorded in the fund(s) that purchased them. When reconciling assets, the related reports or queries must be run using the correct fund and ledger combination. It is important to reconcile both the governmental and proprietary fund asset information in the AM module to the GL module account balances. All capital assets are included in the State of Montana’s general-purpose financial statements and should be in the scope of the independent auditor’s audit process, as further discussed in the accounting methods section.</w:t>
      </w:r>
    </w:p>
    <w:p w14:paraId="4EA0FE1B" w14:textId="77777777" w:rsidR="00743F25" w:rsidRPr="00743F25" w:rsidRDefault="00743F25" w:rsidP="00743F25">
      <w:r w:rsidRPr="00743F25">
        <w:t>1. Asset class</w:t>
      </w:r>
    </w:p>
    <w:p w14:paraId="1141346B" w14:textId="77777777" w:rsidR="00743F25" w:rsidRPr="00743F25" w:rsidRDefault="00743F25" w:rsidP="00743F25">
      <w:r w:rsidRPr="00743F25">
        <w:t>In AM, a five-digit class number has been assigned to the various classes of property. The first two digits correspond to the asset’s profile ID and the last three digits represent the type of property within the classification. Asset profiles are three-digit figures that begin with G (for governmental funds) or P (for proprietary funds) followed by two numeric characters. For example, profile IDs G85 or P85 correspond to asset classes in the 85XXX range. Agencies may include class types when assets are entered into AM; class types are not defaulted as part of the profile.</w:t>
      </w:r>
    </w:p>
    <w:p w14:paraId="0D84A1D9" w14:textId="77777777" w:rsidR="00743F25" w:rsidRPr="00743F25" w:rsidRDefault="00743F25" w:rsidP="00743F25">
      <w:r w:rsidRPr="00743F25">
        <w:t>2. Assets not recorded in SABHRS</w:t>
      </w:r>
    </w:p>
    <w:p w14:paraId="3441C56B" w14:textId="77777777" w:rsidR="00743F25" w:rsidRPr="00743F25" w:rsidRDefault="00743F25" w:rsidP="00743F25">
      <w:r w:rsidRPr="00743F25">
        <w:t>Agencies must receive DOA approval prior to using systems other than AM to maintain their capital asset detail. Agencies maintaining a more detailed capital asset system must enter summary totals into AM at fiscal year-end. These summary entries must include total increases and total decreases for the year (i.e., not a net increase or net decrease) by fund. The MUS has chosen to maintain the fund structure and accounting methods used prior to GASB 34. The funds and accounts used for these transactions in the BANNER systems are posted in total to SABHRS GL; the related accounting entries are not presented in this policy. However, MUS is required to follow the general accounting guidance contained in this policy.</w:t>
      </w:r>
    </w:p>
    <w:p w14:paraId="5A3F6D91" w14:textId="77777777" w:rsidR="00743F25" w:rsidRPr="00743F25" w:rsidRDefault="00743F25" w:rsidP="00743F25">
      <w:r w:rsidRPr="00743F25">
        <w:t>V. General Property Management</w:t>
      </w:r>
    </w:p>
    <w:p w14:paraId="4E5B2965" w14:textId="77777777" w:rsidR="00743F25" w:rsidRPr="00743F25" w:rsidRDefault="00743F25" w:rsidP="00743F25">
      <w:r w:rsidRPr="00743F25">
        <w:t>A. Identification of Property</w:t>
      </w:r>
    </w:p>
    <w:p w14:paraId="1A4FD9BE" w14:textId="77777777" w:rsidR="00743F25" w:rsidRPr="00743F25" w:rsidRDefault="00743F25" w:rsidP="00743F25">
      <w:r w:rsidRPr="00743F25">
        <w:t>AM automatically assigns the next sequential number available for a business unit unless the user assigns a different number when the asset is added. In the case of property for which a tag is required, AM will automatically assign the asset identification number as the tag number unless an agency assigns a different tag or asset ID number to the asset. Agency-assigned tag numbers can include alpha characters. Individual asset identification numbers are assigned to each asset added to AM within the agency beginning with 00000000001 and continuing (sequentially) to 9999999999. A specific asset identification number may not be used more than once within a particular business unit.</w:t>
      </w:r>
    </w:p>
    <w:p w14:paraId="0460FD88" w14:textId="77777777" w:rsidR="00743F25" w:rsidRPr="00743F25" w:rsidRDefault="00743F25" w:rsidP="00743F25">
      <w:r w:rsidRPr="00743F25">
        <w:t>1. Property tags</w:t>
      </w:r>
    </w:p>
    <w:p w14:paraId="17EB0407" w14:textId="77777777" w:rsidR="00743F25" w:rsidRPr="00743F25" w:rsidRDefault="00743F25" w:rsidP="00743F25">
      <w:r w:rsidRPr="00743F25">
        <w:t xml:space="preserve">Some capital assets (e.g., land, buildings, etc.) may not actually be physically tagged or identified, although individual asset identification numbers for each item will be assigned by AM. Because of the physical nature of some equipment, it may not be feasible to affix one of the standard tags. However, </w:t>
      </w:r>
      <w:r w:rsidRPr="00743F25">
        <w:lastRenderedPageBreak/>
        <w:t>whenever possible, the tag number will still be identified on the item by some means such as etching, decal, indelible ink, etc. Where possible, property tags should conform to the following specifications:</w:t>
      </w:r>
    </w:p>
    <w:p w14:paraId="2E064E2C" w14:textId="77777777" w:rsidR="00743F25" w:rsidRPr="00743F25" w:rsidRDefault="00743F25" w:rsidP="00743F25">
      <w:pPr>
        <w:numPr>
          <w:ilvl w:val="0"/>
          <w:numId w:val="4"/>
        </w:numPr>
      </w:pPr>
      <w:r w:rsidRPr="00743F25">
        <w:t>Tags shall contain "State of Montana" and list the responsible agency.</w:t>
      </w:r>
    </w:p>
    <w:p w14:paraId="42F1A85B" w14:textId="77777777" w:rsidR="00743F25" w:rsidRPr="00743F25" w:rsidRDefault="00743F25" w:rsidP="00743F25">
      <w:pPr>
        <w:numPr>
          <w:ilvl w:val="0"/>
          <w:numId w:val="4"/>
        </w:numPr>
      </w:pPr>
      <w:r w:rsidRPr="00743F25">
        <w:t>Tags can be numbered from 00000000001 to 99999999999.</w:t>
      </w:r>
    </w:p>
    <w:p w14:paraId="4BD471A4" w14:textId="77777777" w:rsidR="00743F25" w:rsidRPr="00743F25" w:rsidRDefault="00743F25" w:rsidP="00743F25">
      <w:r w:rsidRPr="00743F25">
        <w:t>Non-numbered tags can be ordered to replace missing numbered tags (the tag number is typed directly on the tag). Barcode labels used in place of metal tags must contain the same information noted above. Departments with established identifying and tagging procedures that meet or exceed the above specifications are allowed to retain their property tags.</w:t>
      </w:r>
    </w:p>
    <w:p w14:paraId="30187E77" w14:textId="77777777" w:rsidR="00743F25" w:rsidRPr="00743F25" w:rsidRDefault="00743F25" w:rsidP="00743F25">
      <w:r w:rsidRPr="00743F25">
        <w:t>2. Ordering tags</w:t>
      </w:r>
    </w:p>
    <w:p w14:paraId="36B8658F" w14:textId="77777777" w:rsidR="00743F25" w:rsidRPr="00743F25" w:rsidRDefault="00743F25" w:rsidP="00743F25">
      <w:r w:rsidRPr="00743F25">
        <w:t>As mentioned in the AM Module in Relation to SABHRS section, it is permissible for agencies with the ability to print asset tags to do so. Other agencies can acquire tags through an outside vendor.</w:t>
      </w:r>
    </w:p>
    <w:p w14:paraId="5B1CFFFB" w14:textId="77777777" w:rsidR="00743F25" w:rsidRPr="00743F25" w:rsidRDefault="00743F25" w:rsidP="00743F25">
      <w:r w:rsidRPr="00743F25">
        <w:t>3. Affixing tags</w:t>
      </w:r>
    </w:p>
    <w:p w14:paraId="029522A5" w14:textId="77777777" w:rsidR="00743F25" w:rsidRPr="00743F25" w:rsidRDefault="00743F25" w:rsidP="00743F25">
      <w:r w:rsidRPr="00743F25">
        <w:t>All major equipment (equipment meeting the capitalization threshold) should be identified in the manner that promotes easy identification. At the agency’s discretion, minor equipment should have a property tag attached. Property tags should be placed in plain sight on the equipment, but in such a manner so as not to interfere with the operation of the equipment or be easily removed during the use of the equipment. Any manufacturer's mark and/or serial number should remain exposed and intact in order to expedite repair and facilitate the maintenance of service records.</w:t>
      </w:r>
    </w:p>
    <w:p w14:paraId="2E5EBAFB" w14:textId="77777777" w:rsidR="00743F25" w:rsidRPr="00743F25" w:rsidRDefault="00743F25" w:rsidP="00743F25">
      <w:r w:rsidRPr="00743F25">
        <w:t>4. Control of unmissed tags</w:t>
      </w:r>
    </w:p>
    <w:p w14:paraId="0337FB04" w14:textId="77777777" w:rsidR="00743F25" w:rsidRPr="00743F25" w:rsidRDefault="00743F25" w:rsidP="00743F25">
      <w:r w:rsidRPr="00743F25">
        <w:t>Proper control must be exercised over the issuance of property tags.</w:t>
      </w:r>
    </w:p>
    <w:p w14:paraId="15A58C0B" w14:textId="77777777" w:rsidR="00743F25" w:rsidRPr="00743F25" w:rsidRDefault="00743F25" w:rsidP="00743F25">
      <w:r w:rsidRPr="00743F25">
        <w:t>5. Sensitive equipment</w:t>
      </w:r>
    </w:p>
    <w:p w14:paraId="0AFA2F55" w14:textId="77777777" w:rsidR="00743F25" w:rsidRPr="00743F25" w:rsidRDefault="00743F25" w:rsidP="00743F25">
      <w:r w:rsidRPr="00743F25">
        <w:t>Agencies must track and inventory sensitive items with a cost under the capitalization limit. Examples of sensitive items include, mobile phones, laptops, cameras, spotting scopes, firearms, etc. When possible, these items should be tagged in the same manner as capital equipment. It is recommended that sensitive equipment be added to AM as expensed assets to assist with the tracking requirement.</w:t>
      </w:r>
    </w:p>
    <w:p w14:paraId="3AF6963D" w14:textId="77777777" w:rsidR="00743F25" w:rsidRPr="00743F25" w:rsidRDefault="00743F25" w:rsidP="00743F25">
      <w:r w:rsidRPr="00743F25">
        <w:t>6. Expendable supplies</w:t>
      </w:r>
    </w:p>
    <w:p w14:paraId="20EE6B24" w14:textId="77777777" w:rsidR="00743F25" w:rsidRPr="00743F25" w:rsidRDefault="00743F25" w:rsidP="00743F25">
      <w:r w:rsidRPr="00743F25">
        <w:t>Expendable supplies, to the extent considered necessary, will be identified and marked in an appropriate manner that will identify them as belonging to a specific state agency. Examples: (1) wood handled tools can be marked by branding, stamping with a dye or by distinctive paint marks; (2) cloth items (such as sheets, blankets, and mattresses) can be stenciled.</w:t>
      </w:r>
    </w:p>
    <w:p w14:paraId="75911AC4" w14:textId="77777777" w:rsidR="00743F25" w:rsidRPr="00743F25" w:rsidRDefault="00743F25" w:rsidP="00743F25">
      <w:r w:rsidRPr="00743F25">
        <w:t>B. Capital Asset Characteristics</w:t>
      </w:r>
    </w:p>
    <w:p w14:paraId="5ABCD779" w14:textId="77777777" w:rsidR="00743F25" w:rsidRPr="00743F25" w:rsidRDefault="00743F25" w:rsidP="00743F25">
      <w:r w:rsidRPr="00743F25">
        <w:t>1. Useful life and/or salvage value</w:t>
      </w:r>
    </w:p>
    <w:p w14:paraId="19A329FB" w14:textId="77777777" w:rsidR="00743F25" w:rsidRPr="00743F25" w:rsidRDefault="00743F25" w:rsidP="00743F25">
      <w:r w:rsidRPr="00743F25">
        <w:lastRenderedPageBreak/>
        <w:t>The useful life and salvage value of an asset is defined based on the Profile ID as designated on AM. The useful life and/or the salvage value of an asset can be changed. Reasons to adjust the useful life and/or salvage value of an asset could include experience with similar assets or a need to meet federal depreciation/amortization allowance guidelines. Supporting documentation for determining the estimated useful lives of fixed assets are engineering studies, actual experience documented in the records of similar assets, etc. Agencies may also be required to follow the useful lives identified by third party regulators such as those specified by the American Hospital Association Depreciation Guide. Any change of the useful life and/or salvage value of an asset should be documented and maintained by each agency. The useful life of an asset is expressed in periods (months) in AM.</w:t>
      </w:r>
    </w:p>
    <w:p w14:paraId="238E40AD" w14:textId="77777777" w:rsidR="00743F25" w:rsidRPr="00743F25" w:rsidRDefault="00743F25" w:rsidP="00743F25">
      <w:r w:rsidRPr="00743F25">
        <w:t>C. Objectives and Benefits of Property Accounting</w:t>
      </w:r>
    </w:p>
    <w:p w14:paraId="2353F30F" w14:textId="77777777" w:rsidR="00743F25" w:rsidRPr="00743F25" w:rsidRDefault="00743F25" w:rsidP="00743F25">
      <w:r w:rsidRPr="00743F25">
        <w:t>In addition to protective custody of the State's property, a system of property accounting permits the assignment of responsibility for custody and proper use of specific property with individual public officials. Also, accounting of property is a prerequisite to the preparation of satisfactory and complete financial reports. Instructions for real and personal property capital asset accounting on a uniform statewide basis are detailed in the following sections. Adherence to the guidelines contained in this policy will provide:</w:t>
      </w:r>
    </w:p>
    <w:p w14:paraId="66A0417E" w14:textId="77777777" w:rsidR="00743F25" w:rsidRPr="00743F25" w:rsidRDefault="00743F25" w:rsidP="00743F25">
      <w:pPr>
        <w:numPr>
          <w:ilvl w:val="0"/>
          <w:numId w:val="5"/>
        </w:numPr>
      </w:pPr>
      <w:r w:rsidRPr="00743F25">
        <w:t>A basis for adequate insurance coverage on insurable assets</w:t>
      </w:r>
    </w:p>
    <w:p w14:paraId="2CFD5DB6" w14:textId="77777777" w:rsidR="00743F25" w:rsidRPr="00743F25" w:rsidRDefault="00743F25" w:rsidP="00743F25">
      <w:pPr>
        <w:numPr>
          <w:ilvl w:val="0"/>
          <w:numId w:val="5"/>
        </w:numPr>
      </w:pPr>
      <w:r w:rsidRPr="00743F25">
        <w:t>The ability to identify worn-out or obsolete equipment on a concurrent basis</w:t>
      </w:r>
    </w:p>
    <w:p w14:paraId="0F00C7EB" w14:textId="77777777" w:rsidR="00743F25" w:rsidRPr="00743F25" w:rsidRDefault="00743F25" w:rsidP="00743F25">
      <w:pPr>
        <w:numPr>
          <w:ilvl w:val="0"/>
          <w:numId w:val="5"/>
        </w:numPr>
      </w:pPr>
      <w:r w:rsidRPr="00743F25">
        <w:t>Information necessary to perform regular inventories to determine physical condition, theft, or unauthorized transfers</w:t>
      </w:r>
    </w:p>
    <w:p w14:paraId="2C0229B6" w14:textId="77777777" w:rsidR="00743F25" w:rsidRPr="00743F25" w:rsidRDefault="00743F25" w:rsidP="00743F25">
      <w:pPr>
        <w:numPr>
          <w:ilvl w:val="0"/>
          <w:numId w:val="5"/>
        </w:numPr>
      </w:pPr>
      <w:r w:rsidRPr="00743F25">
        <w:t>Reliable information concerning owned assets is necessary to projecting future requirements</w:t>
      </w:r>
    </w:p>
    <w:p w14:paraId="6A06EC74" w14:textId="77777777" w:rsidR="00743F25" w:rsidRPr="00743F25" w:rsidRDefault="00743F25" w:rsidP="00743F25">
      <w:pPr>
        <w:numPr>
          <w:ilvl w:val="0"/>
          <w:numId w:val="5"/>
        </w:numPr>
      </w:pPr>
      <w:r w:rsidRPr="00743F25">
        <w:t>Centralized property management minimizes equipment excess/shortages</w:t>
      </w:r>
    </w:p>
    <w:p w14:paraId="26AA06F8" w14:textId="77777777" w:rsidR="00743F25" w:rsidRPr="00743F25" w:rsidRDefault="00743F25" w:rsidP="00743F25">
      <w:pPr>
        <w:numPr>
          <w:ilvl w:val="0"/>
          <w:numId w:val="5"/>
        </w:numPr>
      </w:pPr>
      <w:r w:rsidRPr="00743F25">
        <w:t>Comprehensive asset records should be utilized for accuracy in depreciation and amortization schedules</w:t>
      </w:r>
    </w:p>
    <w:p w14:paraId="63DA0FFD" w14:textId="77777777" w:rsidR="00743F25" w:rsidRPr="00743F25" w:rsidRDefault="00743F25" w:rsidP="00743F25">
      <w:r w:rsidRPr="00743F25">
        <w:t>VI. Accounting Overview</w:t>
      </w:r>
    </w:p>
    <w:p w14:paraId="3FA44A15" w14:textId="77777777" w:rsidR="00743F25" w:rsidRPr="00743F25" w:rsidRDefault="00743F25" w:rsidP="00743F25">
      <w:r w:rsidRPr="00743F25">
        <w:t>A. Accounting for Capital Assets</w:t>
      </w:r>
    </w:p>
    <w:p w14:paraId="1CBAD40F" w14:textId="77777777" w:rsidR="00743F25" w:rsidRPr="00743F25" w:rsidRDefault="00743F25" w:rsidP="00743F25">
      <w:r w:rsidRPr="00743F25">
        <w:t>Capital assets are recorded in either the Entitywide or the Actuals Ledger, based on the fund type responsible for the asset. Capital assets are always reported on the full accrual basis of accounting.</w:t>
      </w:r>
    </w:p>
    <w:p w14:paraId="4666016A" w14:textId="77777777" w:rsidR="00743F25" w:rsidRPr="00743F25" w:rsidRDefault="00743F25" w:rsidP="00743F25">
      <w:r w:rsidRPr="00743F25">
        <w:t>1. Assets to be recorded in the Entitywide Ledger</w:t>
      </w:r>
    </w:p>
    <w:p w14:paraId="525121AA" w14:textId="77777777" w:rsidR="00743F25" w:rsidRPr="00743F25" w:rsidRDefault="00743F25" w:rsidP="00743F25">
      <w:r w:rsidRPr="00743F25">
        <w:t>All capital assets acquired by governmental funds are recorded in the Entitywide Ledger. Governmental funds are the General, special revenue, debt service, capital project, and permanent funds (funds in ranges 01100 – 05XXX, 080XX – 08499, 090XX – 09499). In AM, these assets are referred to as governmental, designated with a “G” profile category, and found in the “Government” Book.</w:t>
      </w:r>
    </w:p>
    <w:p w14:paraId="0D854EA7" w14:textId="77777777" w:rsidR="00743F25" w:rsidRPr="00743F25" w:rsidRDefault="00743F25" w:rsidP="00743F25">
      <w:r w:rsidRPr="00743F25">
        <w:t>2. Assets to be recorded in the Actuals Ledger</w:t>
      </w:r>
    </w:p>
    <w:p w14:paraId="4E27129E" w14:textId="77777777" w:rsidR="00743F25" w:rsidRPr="00743F25" w:rsidRDefault="00743F25" w:rsidP="00743F25">
      <w:r w:rsidRPr="00743F25">
        <w:lastRenderedPageBreak/>
        <w:t>All capital assets acquired by nongovernmental funds will be recorded in the Actuals Ledger. Nongovernmental funds are the enterprise, internal service, private purpose trust, pension, and higher education funds (funds in ranges 06XXX, 086XX, 095XX, 2XXXX–8XXXX). In AM, these assets are referred to as proprietary, designated with a “P” profile category, and found in the “State” Book.</w:t>
      </w:r>
    </w:p>
    <w:p w14:paraId="4C0208D8" w14:textId="77777777" w:rsidR="00743F25" w:rsidRPr="00743F25" w:rsidRDefault="00743F25" w:rsidP="00743F25">
      <w:r w:rsidRPr="00743F25">
        <w:t>3. Expensed assets</w:t>
      </w:r>
    </w:p>
    <w:p w14:paraId="051A3152" w14:textId="77777777" w:rsidR="00743F25" w:rsidRPr="00743F25" w:rsidRDefault="00743F25" w:rsidP="00743F25">
      <w:r w:rsidRPr="00743F25">
        <w:t>No accounting entries will be generated by AM for assets designated with “Expensed” as the profile ID. The purchase of expensed assets is generally recorded with an accounts payable (AP) voucher that uses an expenditure account in the 62XXX range. If an agency cannot dispose of an expensed asset, contact SAB for assistance.</w:t>
      </w:r>
    </w:p>
    <w:p w14:paraId="58E2CB03" w14:textId="77777777" w:rsidR="00743F25" w:rsidRPr="00743F25" w:rsidRDefault="00743F25" w:rsidP="00743F25">
      <w:r w:rsidRPr="00743F25">
        <w:t>B. Capital Outlay</w:t>
      </w:r>
    </w:p>
    <w:p w14:paraId="0F932316" w14:textId="77777777" w:rsidR="00743F25" w:rsidRPr="00743F25" w:rsidRDefault="00743F25" w:rsidP="00743F25">
      <w:r w:rsidRPr="00743F25">
        <w:t>Asset expenditures that do not meet the capitalization thresholds should be considered an expenditure that benefits the current period. Repair and maintenance costs are to be expensed in the year incurred using a 62XXX account. Asset expenditures that meet the capitalization threshold are treated as expenses related to capital assets or capital projects, which are normally recorded in budgeted 63XXX/64XXX level expense accounts. When capital assets (except for CWIP and donated art) are added to AM, a system-generated journal is created that debits the asset (17XX) and credits a non-budgeted 63XXX/64XXX expense account. For governmental funds only, the entry is made in the Entitywide Ledger. That allows the modified accrual statements and blue book reports to present “Capital Outlay”/“Equipment &amp; Intangible Assets.” This accounting treatment reflects a budgeted expense in the year the money was spent, yet for full accrual financial statement reporting, the outlay is capitalized and the asset is depreciated over its useful life.</w:t>
      </w:r>
    </w:p>
    <w:p w14:paraId="1AB5B32C" w14:textId="77777777" w:rsidR="00743F25" w:rsidRPr="00743F25" w:rsidRDefault="00743F25" w:rsidP="00743F25">
      <w:r w:rsidRPr="00743F25">
        <w:t>All 63XXX/64XXX accounts must net to zero when the Actuals and Entitywide Ledgers are combined. When assets are capitalized in AM, but the underlying expenditures were appropriately not expended at the 63XXX/64XXX level, or when assets are not capitalized in AM when the underlying expenditures were appropriately expended at the 63XXX/64XXX level, additional entries are needed to achieve appropriate GAAP reporting. Examples of these entries are illustrated in subsequent text. A list of non-budgeted accounts used to offset budgeted expenses for GAAP reporting can be found by going to Set Up Financials/Supply Chain &gt; Common Definitions &gt; Design ChartFields &gt; Define Values &gt; ChartField Values – Account and searching for “Account Type” of </w:t>
      </w:r>
      <w:r w:rsidRPr="00743F25">
        <w:rPr>
          <w:i/>
          <w:iCs/>
        </w:rPr>
        <w:t>N </w:t>
      </w:r>
      <w:r w:rsidRPr="00743F25">
        <w:t>, which denotes a non-budgeted account</w:t>
      </w:r>
    </w:p>
    <w:p w14:paraId="47A770F5" w14:textId="77777777" w:rsidR="00743F25" w:rsidRPr="00743F25" w:rsidRDefault="00743F25" w:rsidP="00743F25">
      <w:r w:rsidRPr="00743F25">
        <w:t>1. Capital assets with non-capital outlay expenditures</w:t>
      </w:r>
    </w:p>
    <w:p w14:paraId="7DA535E6" w14:textId="77777777" w:rsidR="00743F25" w:rsidRPr="00743F25" w:rsidRDefault="00743F25" w:rsidP="00743F25">
      <w:r w:rsidRPr="00743F25">
        <w:t>Some costs related to capital assets may not fall within the capital outlay expense level (63XXX/64XXX). These expenses must be aligned to allow for accurate GAAP financial statement presentation.</w:t>
      </w:r>
    </w:p>
    <w:p w14:paraId="4611C306" w14:textId="77777777" w:rsidR="00743F25" w:rsidRPr="00743F25" w:rsidRDefault="00743F25" w:rsidP="00743F25">
      <w:r w:rsidRPr="00743F25">
        <w:t>Example of internally developed software costs: In the following example, state employees worked on an internally generated software project that will be capitalized. A 61XXX level expense account is debited to reflect their salary (and related) expenses,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984"/>
        <w:gridCol w:w="3277"/>
        <w:gridCol w:w="1239"/>
      </w:tblGrid>
      <w:tr w:rsidR="00743F25" w:rsidRPr="00743F25" w14:paraId="309A532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2738A6F" w14:textId="77777777" w:rsidR="00743F25" w:rsidRPr="00743F25" w:rsidRDefault="00743F25" w:rsidP="00743F25">
            <w:r w:rsidRPr="00743F25">
              <w:lastRenderedPageBreak/>
              <w:t>Pay payroll costs.</w:t>
            </w:r>
          </w:p>
          <w:p w14:paraId="15928238" w14:textId="77777777" w:rsidR="00743F25" w:rsidRPr="00743F25" w:rsidRDefault="00743F25" w:rsidP="00743F25">
            <w:r w:rsidRPr="00743F25">
              <w:t>Actuals Ledger</w:t>
            </w:r>
          </w:p>
        </w:tc>
      </w:tr>
      <w:tr w:rsidR="00743F25" w:rsidRPr="00743F25" w14:paraId="363CA0BC" w14:textId="77777777">
        <w:tc>
          <w:tcPr>
            <w:tcW w:w="1054" w:type="dxa"/>
            <w:tcBorders>
              <w:top w:val="outset" w:sz="6" w:space="0" w:color="auto"/>
              <w:left w:val="outset" w:sz="6" w:space="0" w:color="auto"/>
              <w:bottom w:val="outset" w:sz="6" w:space="0" w:color="auto"/>
              <w:right w:val="outset" w:sz="6" w:space="0" w:color="auto"/>
            </w:tcBorders>
            <w:hideMark/>
          </w:tcPr>
          <w:p w14:paraId="2B7574A2" w14:textId="77777777" w:rsidR="00743F25" w:rsidRPr="00743F25" w:rsidRDefault="00743F25" w:rsidP="00743F25">
            <w:r w:rsidRPr="00743F25">
              <w:t>Debit</w:t>
            </w:r>
          </w:p>
        </w:tc>
        <w:tc>
          <w:tcPr>
            <w:tcW w:w="982" w:type="dxa"/>
            <w:tcBorders>
              <w:top w:val="outset" w:sz="6" w:space="0" w:color="auto"/>
              <w:left w:val="outset" w:sz="6" w:space="0" w:color="auto"/>
              <w:bottom w:val="outset" w:sz="6" w:space="0" w:color="auto"/>
              <w:right w:val="outset" w:sz="6" w:space="0" w:color="auto"/>
            </w:tcBorders>
            <w:hideMark/>
          </w:tcPr>
          <w:p w14:paraId="540846CA" w14:textId="77777777" w:rsidR="00743F25" w:rsidRPr="00743F25" w:rsidRDefault="00743F25" w:rsidP="00743F25">
            <w:r w:rsidRPr="00743F25">
              <w:t>61XXX</w:t>
            </w:r>
          </w:p>
        </w:tc>
        <w:tc>
          <w:tcPr>
            <w:tcW w:w="3272" w:type="dxa"/>
            <w:tcBorders>
              <w:top w:val="outset" w:sz="6" w:space="0" w:color="auto"/>
              <w:left w:val="outset" w:sz="6" w:space="0" w:color="auto"/>
              <w:bottom w:val="outset" w:sz="6" w:space="0" w:color="auto"/>
              <w:right w:val="outset" w:sz="6" w:space="0" w:color="auto"/>
            </w:tcBorders>
            <w:hideMark/>
          </w:tcPr>
          <w:p w14:paraId="5C90885A" w14:textId="77777777" w:rsidR="00743F25" w:rsidRPr="00743F25" w:rsidRDefault="00743F25" w:rsidP="00743F25">
            <w:r w:rsidRPr="00743F25">
              <w:t>Budgeted personal service expense</w:t>
            </w:r>
          </w:p>
        </w:tc>
        <w:tc>
          <w:tcPr>
            <w:tcW w:w="1236" w:type="dxa"/>
            <w:tcBorders>
              <w:top w:val="outset" w:sz="6" w:space="0" w:color="auto"/>
              <w:left w:val="outset" w:sz="6" w:space="0" w:color="auto"/>
              <w:bottom w:val="outset" w:sz="6" w:space="0" w:color="auto"/>
              <w:right w:val="outset" w:sz="6" w:space="0" w:color="auto"/>
            </w:tcBorders>
            <w:hideMark/>
          </w:tcPr>
          <w:p w14:paraId="2FCBBDC9" w14:textId="77777777" w:rsidR="00743F25" w:rsidRPr="00743F25" w:rsidRDefault="00743F25" w:rsidP="00743F25">
            <w:r w:rsidRPr="00743F25">
              <w:t>500,000</w:t>
            </w:r>
          </w:p>
        </w:tc>
      </w:tr>
      <w:tr w:rsidR="00743F25" w:rsidRPr="00743F25" w14:paraId="3BE57215" w14:textId="77777777">
        <w:tc>
          <w:tcPr>
            <w:tcW w:w="1054" w:type="dxa"/>
            <w:tcBorders>
              <w:top w:val="outset" w:sz="6" w:space="0" w:color="auto"/>
              <w:left w:val="outset" w:sz="6" w:space="0" w:color="auto"/>
              <w:bottom w:val="outset" w:sz="6" w:space="0" w:color="auto"/>
              <w:right w:val="outset" w:sz="6" w:space="0" w:color="auto"/>
            </w:tcBorders>
            <w:hideMark/>
          </w:tcPr>
          <w:p w14:paraId="4EEF2888" w14:textId="77777777" w:rsidR="00743F25" w:rsidRPr="00743F25" w:rsidRDefault="00743F25" w:rsidP="00743F25">
            <w:r w:rsidRPr="00743F25">
              <w:t>Credit</w:t>
            </w:r>
          </w:p>
        </w:tc>
        <w:tc>
          <w:tcPr>
            <w:tcW w:w="982" w:type="dxa"/>
            <w:tcBorders>
              <w:top w:val="outset" w:sz="6" w:space="0" w:color="auto"/>
              <w:left w:val="outset" w:sz="6" w:space="0" w:color="auto"/>
              <w:bottom w:val="outset" w:sz="6" w:space="0" w:color="auto"/>
              <w:right w:val="outset" w:sz="6" w:space="0" w:color="auto"/>
            </w:tcBorders>
            <w:hideMark/>
          </w:tcPr>
          <w:p w14:paraId="47F2DA40" w14:textId="77777777" w:rsidR="00743F25" w:rsidRPr="00743F25" w:rsidRDefault="00743F25" w:rsidP="00743F25">
            <w:r w:rsidRPr="00743F25">
              <w:t>1104</w:t>
            </w:r>
          </w:p>
        </w:tc>
        <w:tc>
          <w:tcPr>
            <w:tcW w:w="3272" w:type="dxa"/>
            <w:tcBorders>
              <w:top w:val="outset" w:sz="6" w:space="0" w:color="auto"/>
              <w:left w:val="outset" w:sz="6" w:space="0" w:color="auto"/>
              <w:bottom w:val="outset" w:sz="6" w:space="0" w:color="auto"/>
              <w:right w:val="outset" w:sz="6" w:space="0" w:color="auto"/>
            </w:tcBorders>
            <w:hideMark/>
          </w:tcPr>
          <w:p w14:paraId="4AAB91DB" w14:textId="77777777" w:rsidR="00743F25" w:rsidRPr="00743F25" w:rsidRDefault="00743F25" w:rsidP="00743F25">
            <w:r w:rsidRPr="00743F25">
              <w:t>Cash in bank</w:t>
            </w:r>
          </w:p>
        </w:tc>
        <w:tc>
          <w:tcPr>
            <w:tcW w:w="1236" w:type="dxa"/>
            <w:tcBorders>
              <w:top w:val="outset" w:sz="6" w:space="0" w:color="auto"/>
              <w:left w:val="outset" w:sz="6" w:space="0" w:color="auto"/>
              <w:bottom w:val="outset" w:sz="6" w:space="0" w:color="auto"/>
              <w:right w:val="outset" w:sz="6" w:space="0" w:color="auto"/>
            </w:tcBorders>
            <w:hideMark/>
          </w:tcPr>
          <w:p w14:paraId="330758C6" w14:textId="77777777" w:rsidR="00743F25" w:rsidRPr="00743F25" w:rsidRDefault="00743F25" w:rsidP="00743F25">
            <w:r w:rsidRPr="00743F25">
              <w:t>500,000</w:t>
            </w:r>
          </w:p>
        </w:tc>
      </w:tr>
    </w:tbl>
    <w:p w14:paraId="6C565469" w14:textId="77777777" w:rsidR="00743F25" w:rsidRPr="00743F25" w:rsidRDefault="00743F25" w:rsidP="00743F25">
      <w:r w:rsidRPr="00743F25">
        <w:t>When the asset is capitalized in AM, a non-budgeted 63XXX/64XXX expense account is credited,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1046"/>
        <w:gridCol w:w="3239"/>
        <w:gridCol w:w="1227"/>
      </w:tblGrid>
      <w:tr w:rsidR="00743F25" w:rsidRPr="00743F25" w14:paraId="6569E1D6"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6F1369B" w14:textId="77777777" w:rsidR="00743F25" w:rsidRPr="00743F25" w:rsidRDefault="00743F25" w:rsidP="00743F25">
            <w:r w:rsidRPr="00743F25">
              <w:t>AM entry to capitalize the asset.</w:t>
            </w:r>
          </w:p>
          <w:p w14:paraId="2EC8B8E4" w14:textId="77777777" w:rsidR="00743F25" w:rsidRPr="00743F25" w:rsidRDefault="00743F25" w:rsidP="00743F25">
            <w:r w:rsidRPr="00743F25">
              <w:t>Actuals or Entitywide Ledger</w:t>
            </w:r>
          </w:p>
        </w:tc>
      </w:tr>
      <w:tr w:rsidR="00743F25" w:rsidRPr="00743F25" w14:paraId="6934DBDB" w14:textId="77777777">
        <w:tc>
          <w:tcPr>
            <w:tcW w:w="1051" w:type="dxa"/>
            <w:tcBorders>
              <w:top w:val="outset" w:sz="6" w:space="0" w:color="auto"/>
              <w:left w:val="outset" w:sz="6" w:space="0" w:color="auto"/>
              <w:bottom w:val="outset" w:sz="6" w:space="0" w:color="auto"/>
              <w:right w:val="outset" w:sz="6" w:space="0" w:color="auto"/>
            </w:tcBorders>
            <w:hideMark/>
          </w:tcPr>
          <w:p w14:paraId="2A09B4DF" w14:textId="77777777" w:rsidR="00743F25" w:rsidRPr="00743F25" w:rsidRDefault="00743F25" w:rsidP="00743F25">
            <w:r w:rsidRPr="00743F25">
              <w:t>Debit</w:t>
            </w:r>
          </w:p>
        </w:tc>
        <w:tc>
          <w:tcPr>
            <w:tcW w:w="979" w:type="dxa"/>
            <w:tcBorders>
              <w:top w:val="outset" w:sz="6" w:space="0" w:color="auto"/>
              <w:left w:val="outset" w:sz="6" w:space="0" w:color="auto"/>
              <w:bottom w:val="outset" w:sz="6" w:space="0" w:color="auto"/>
              <w:right w:val="outset" w:sz="6" w:space="0" w:color="auto"/>
            </w:tcBorders>
            <w:hideMark/>
          </w:tcPr>
          <w:p w14:paraId="516C9897" w14:textId="66E05AE4" w:rsidR="00743F25" w:rsidRPr="00743F25" w:rsidRDefault="00743F25" w:rsidP="00743F25">
            <w:del w:id="5" w:author="Huotte, Mike" w:date="2026-04-27T15:17:00Z" w16du:dateUtc="2026-04-27T21:17:00Z">
              <w:r w:rsidRPr="00743F25" w:rsidDel="005B11BD">
                <w:delText>1809</w:delText>
              </w:r>
            </w:del>
            <w:ins w:id="6" w:author="Huotte, Mike" w:date="2026-04-27T15:17:00Z" w16du:dateUtc="2026-04-27T21:17:00Z">
              <w:r w:rsidR="005B11BD">
                <w:t>186X</w:t>
              </w:r>
            </w:ins>
          </w:p>
        </w:tc>
        <w:tc>
          <w:tcPr>
            <w:tcW w:w="3281" w:type="dxa"/>
            <w:tcBorders>
              <w:top w:val="outset" w:sz="6" w:space="0" w:color="auto"/>
              <w:left w:val="outset" w:sz="6" w:space="0" w:color="auto"/>
              <w:bottom w:val="outset" w:sz="6" w:space="0" w:color="auto"/>
              <w:right w:val="outset" w:sz="6" w:space="0" w:color="auto"/>
            </w:tcBorders>
            <w:hideMark/>
          </w:tcPr>
          <w:p w14:paraId="4E26C0EE" w14:textId="77777777" w:rsidR="00743F25" w:rsidRPr="00743F25" w:rsidRDefault="00743F25" w:rsidP="00743F25">
            <w:r w:rsidRPr="00743F25">
              <w:t>Intangible Assets</w:t>
            </w:r>
          </w:p>
        </w:tc>
        <w:tc>
          <w:tcPr>
            <w:tcW w:w="1233" w:type="dxa"/>
            <w:tcBorders>
              <w:top w:val="outset" w:sz="6" w:space="0" w:color="auto"/>
              <w:left w:val="outset" w:sz="6" w:space="0" w:color="auto"/>
              <w:bottom w:val="outset" w:sz="6" w:space="0" w:color="auto"/>
              <w:right w:val="outset" w:sz="6" w:space="0" w:color="auto"/>
            </w:tcBorders>
            <w:hideMark/>
          </w:tcPr>
          <w:p w14:paraId="3FC44FC4" w14:textId="77777777" w:rsidR="00743F25" w:rsidRPr="00743F25" w:rsidRDefault="00743F25" w:rsidP="00743F25">
            <w:r w:rsidRPr="00743F25">
              <w:t>500,000</w:t>
            </w:r>
          </w:p>
        </w:tc>
      </w:tr>
      <w:tr w:rsidR="00743F25" w:rsidRPr="00743F25" w14:paraId="44E41B66" w14:textId="77777777">
        <w:tc>
          <w:tcPr>
            <w:tcW w:w="1051" w:type="dxa"/>
            <w:tcBorders>
              <w:top w:val="outset" w:sz="6" w:space="0" w:color="auto"/>
              <w:left w:val="outset" w:sz="6" w:space="0" w:color="auto"/>
              <w:bottom w:val="outset" w:sz="6" w:space="0" w:color="auto"/>
              <w:right w:val="outset" w:sz="6" w:space="0" w:color="auto"/>
            </w:tcBorders>
            <w:hideMark/>
          </w:tcPr>
          <w:p w14:paraId="2BE34F9B" w14:textId="77777777" w:rsidR="00743F25" w:rsidRPr="00743F25" w:rsidRDefault="00743F25" w:rsidP="00743F25">
            <w:r w:rsidRPr="00743F25">
              <w:t>Credit</w:t>
            </w:r>
          </w:p>
        </w:tc>
        <w:tc>
          <w:tcPr>
            <w:tcW w:w="979" w:type="dxa"/>
            <w:tcBorders>
              <w:top w:val="outset" w:sz="6" w:space="0" w:color="auto"/>
              <w:left w:val="outset" w:sz="6" w:space="0" w:color="auto"/>
              <w:bottom w:val="outset" w:sz="6" w:space="0" w:color="auto"/>
              <w:right w:val="outset" w:sz="6" w:space="0" w:color="auto"/>
            </w:tcBorders>
            <w:hideMark/>
          </w:tcPr>
          <w:p w14:paraId="4A71A821" w14:textId="77777777" w:rsidR="00743F25" w:rsidRPr="00743F25" w:rsidRDefault="00743F25" w:rsidP="00743F25">
            <w:r w:rsidRPr="00743F25">
              <w:t>63XXX</w:t>
            </w:r>
          </w:p>
        </w:tc>
        <w:tc>
          <w:tcPr>
            <w:tcW w:w="3281" w:type="dxa"/>
            <w:tcBorders>
              <w:top w:val="outset" w:sz="6" w:space="0" w:color="auto"/>
              <w:left w:val="outset" w:sz="6" w:space="0" w:color="auto"/>
              <w:bottom w:val="outset" w:sz="6" w:space="0" w:color="auto"/>
              <w:right w:val="outset" w:sz="6" w:space="0" w:color="auto"/>
            </w:tcBorders>
            <w:hideMark/>
          </w:tcPr>
          <w:p w14:paraId="054BC405" w14:textId="77777777" w:rsidR="00743F25" w:rsidRPr="00743F25" w:rsidRDefault="00743F25" w:rsidP="00743F25">
            <w:r w:rsidRPr="00743F25">
              <w:t>Non-budgeted intangible asset expense</w:t>
            </w:r>
          </w:p>
        </w:tc>
        <w:tc>
          <w:tcPr>
            <w:tcW w:w="1233" w:type="dxa"/>
            <w:tcBorders>
              <w:top w:val="outset" w:sz="6" w:space="0" w:color="auto"/>
              <w:left w:val="outset" w:sz="6" w:space="0" w:color="auto"/>
              <w:bottom w:val="outset" w:sz="6" w:space="0" w:color="auto"/>
              <w:right w:val="outset" w:sz="6" w:space="0" w:color="auto"/>
            </w:tcBorders>
            <w:hideMark/>
          </w:tcPr>
          <w:p w14:paraId="46ABB8FA" w14:textId="77777777" w:rsidR="00743F25" w:rsidRPr="00743F25" w:rsidRDefault="00743F25" w:rsidP="00743F25">
            <w:r w:rsidRPr="00743F25">
              <w:t>500,000</w:t>
            </w:r>
          </w:p>
        </w:tc>
      </w:tr>
    </w:tbl>
    <w:p w14:paraId="7DFBE3F4" w14:textId="77777777" w:rsidR="00743F25" w:rsidRPr="00743F25" w:rsidRDefault="00743F25" w:rsidP="00743F25">
      <w:r w:rsidRPr="00743F25">
        <w:t>2. Result for GAAP financial statements</w:t>
      </w:r>
    </w:p>
    <w:p w14:paraId="436507EB" w14:textId="77777777" w:rsidR="00743F25" w:rsidRPr="00743F25" w:rsidRDefault="00743F25" w:rsidP="00743F25">
      <w:r w:rsidRPr="00743F25">
        <w:t>With only the two entries illustrated above, an improper classification of personal service expense and capital outlay expense would result for GAAP financial statement presentation. Accordingly, an adjusting entry is required.</w:t>
      </w:r>
    </w:p>
    <w:p w14:paraId="15ED9B04" w14:textId="77777777" w:rsidR="00743F25" w:rsidRPr="00743F25" w:rsidRDefault="00743F25" w:rsidP="00743F25">
      <w:r w:rsidRPr="00743F25">
        <w:t>3. Agency adjusting entry</w:t>
      </w:r>
    </w:p>
    <w:p w14:paraId="5760975B" w14:textId="77777777" w:rsidR="00743F25" w:rsidRPr="00743F25" w:rsidRDefault="00743F25" w:rsidP="00743F25">
      <w:r w:rsidRPr="00743F25">
        <w:t>To correct this classification difference, an additional entry is needed to debit the appropriate non-budgeted 63XXX/64XXX level expense account and to credit the appropriate non-budgeted account in the same expense level the expenditures were made from. The entry is made in the Actuals Ledger for all fund types. The adjusting entry in this example is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12"/>
        <w:gridCol w:w="3265"/>
        <w:gridCol w:w="1229"/>
      </w:tblGrid>
      <w:tr w:rsidR="00743F25" w:rsidRPr="00743F25" w14:paraId="68DD1AE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F9B7306" w14:textId="77777777" w:rsidR="00743F25" w:rsidRPr="00743F25" w:rsidRDefault="00743F25" w:rsidP="00743F25">
            <w:r w:rsidRPr="00743F25">
              <w:t>To reconcile GAAP costs with budgeted costs.</w:t>
            </w:r>
          </w:p>
          <w:p w14:paraId="79987568" w14:textId="77777777" w:rsidR="00743F25" w:rsidRPr="00743F25" w:rsidRDefault="00743F25" w:rsidP="00743F25">
            <w:r w:rsidRPr="00743F25">
              <w:t>Actuals Ledger</w:t>
            </w:r>
          </w:p>
        </w:tc>
      </w:tr>
      <w:tr w:rsidR="00743F25" w:rsidRPr="00743F25" w14:paraId="2599BACF" w14:textId="77777777">
        <w:tc>
          <w:tcPr>
            <w:tcW w:w="1048" w:type="dxa"/>
            <w:tcBorders>
              <w:top w:val="outset" w:sz="6" w:space="0" w:color="auto"/>
              <w:left w:val="outset" w:sz="6" w:space="0" w:color="auto"/>
              <w:bottom w:val="outset" w:sz="6" w:space="0" w:color="auto"/>
              <w:right w:val="outset" w:sz="6" w:space="0" w:color="auto"/>
            </w:tcBorders>
            <w:hideMark/>
          </w:tcPr>
          <w:p w14:paraId="055D0C93" w14:textId="77777777" w:rsidR="00743F25" w:rsidRPr="00743F25" w:rsidRDefault="00743F25" w:rsidP="00743F25">
            <w:r w:rsidRPr="00743F25">
              <w:t>Debit</w:t>
            </w:r>
          </w:p>
        </w:tc>
        <w:tc>
          <w:tcPr>
            <w:tcW w:w="1010" w:type="dxa"/>
            <w:tcBorders>
              <w:top w:val="outset" w:sz="6" w:space="0" w:color="auto"/>
              <w:left w:val="outset" w:sz="6" w:space="0" w:color="auto"/>
              <w:bottom w:val="outset" w:sz="6" w:space="0" w:color="auto"/>
              <w:right w:val="outset" w:sz="6" w:space="0" w:color="auto"/>
            </w:tcBorders>
            <w:hideMark/>
          </w:tcPr>
          <w:p w14:paraId="5DB806EB" w14:textId="77777777" w:rsidR="00743F25" w:rsidRPr="00743F25" w:rsidRDefault="00743F25" w:rsidP="00743F25">
            <w:r w:rsidRPr="00743F25">
              <w:t>63XXX</w:t>
            </w:r>
          </w:p>
        </w:tc>
        <w:tc>
          <w:tcPr>
            <w:tcW w:w="3260" w:type="dxa"/>
            <w:tcBorders>
              <w:top w:val="outset" w:sz="6" w:space="0" w:color="auto"/>
              <w:left w:val="outset" w:sz="6" w:space="0" w:color="auto"/>
              <w:bottom w:val="outset" w:sz="6" w:space="0" w:color="auto"/>
              <w:right w:val="outset" w:sz="6" w:space="0" w:color="auto"/>
            </w:tcBorders>
            <w:hideMark/>
          </w:tcPr>
          <w:p w14:paraId="77EE42F4" w14:textId="77777777" w:rsidR="00743F25" w:rsidRPr="00743F25" w:rsidRDefault="00743F25" w:rsidP="00743F25">
            <w:r w:rsidRPr="00743F25">
              <w:t>Non-budgeted intangible asset expense</w:t>
            </w:r>
          </w:p>
        </w:tc>
        <w:tc>
          <w:tcPr>
            <w:tcW w:w="1227" w:type="dxa"/>
            <w:tcBorders>
              <w:top w:val="outset" w:sz="6" w:space="0" w:color="auto"/>
              <w:left w:val="outset" w:sz="6" w:space="0" w:color="auto"/>
              <w:bottom w:val="outset" w:sz="6" w:space="0" w:color="auto"/>
              <w:right w:val="outset" w:sz="6" w:space="0" w:color="auto"/>
            </w:tcBorders>
            <w:hideMark/>
          </w:tcPr>
          <w:p w14:paraId="0A8B85D4" w14:textId="77777777" w:rsidR="00743F25" w:rsidRPr="00743F25" w:rsidRDefault="00743F25" w:rsidP="00743F25">
            <w:r w:rsidRPr="00743F25">
              <w:t>500,000</w:t>
            </w:r>
          </w:p>
        </w:tc>
      </w:tr>
      <w:tr w:rsidR="00743F25" w:rsidRPr="00743F25" w14:paraId="200CCCFE" w14:textId="77777777">
        <w:tc>
          <w:tcPr>
            <w:tcW w:w="1048" w:type="dxa"/>
            <w:tcBorders>
              <w:top w:val="outset" w:sz="6" w:space="0" w:color="auto"/>
              <w:left w:val="outset" w:sz="6" w:space="0" w:color="auto"/>
              <w:bottom w:val="outset" w:sz="6" w:space="0" w:color="auto"/>
              <w:right w:val="outset" w:sz="6" w:space="0" w:color="auto"/>
            </w:tcBorders>
            <w:hideMark/>
          </w:tcPr>
          <w:p w14:paraId="15A051CC" w14:textId="77777777" w:rsidR="00743F25" w:rsidRPr="00743F25" w:rsidRDefault="00743F25" w:rsidP="00743F25">
            <w:r w:rsidRPr="00743F25">
              <w:t>Credit</w:t>
            </w:r>
          </w:p>
        </w:tc>
        <w:tc>
          <w:tcPr>
            <w:tcW w:w="1010" w:type="dxa"/>
            <w:tcBorders>
              <w:top w:val="outset" w:sz="6" w:space="0" w:color="auto"/>
              <w:left w:val="outset" w:sz="6" w:space="0" w:color="auto"/>
              <w:bottom w:val="outset" w:sz="6" w:space="0" w:color="auto"/>
              <w:right w:val="outset" w:sz="6" w:space="0" w:color="auto"/>
            </w:tcBorders>
            <w:hideMark/>
          </w:tcPr>
          <w:p w14:paraId="426EB43C" w14:textId="77777777" w:rsidR="00743F25" w:rsidRPr="00743F25" w:rsidRDefault="00743F25" w:rsidP="00743F25">
            <w:r w:rsidRPr="00743F25">
              <w:t>61XXX</w:t>
            </w:r>
          </w:p>
        </w:tc>
        <w:tc>
          <w:tcPr>
            <w:tcW w:w="3260" w:type="dxa"/>
            <w:tcBorders>
              <w:top w:val="outset" w:sz="6" w:space="0" w:color="auto"/>
              <w:left w:val="outset" w:sz="6" w:space="0" w:color="auto"/>
              <w:bottom w:val="outset" w:sz="6" w:space="0" w:color="auto"/>
              <w:right w:val="outset" w:sz="6" w:space="0" w:color="auto"/>
            </w:tcBorders>
            <w:hideMark/>
          </w:tcPr>
          <w:p w14:paraId="2C053352" w14:textId="77777777" w:rsidR="00743F25" w:rsidRPr="00743F25" w:rsidRDefault="00743F25" w:rsidP="00743F25">
            <w:r w:rsidRPr="00743F25">
              <w:t>Non-budgeted personal service expense relating to capitalizable costs</w:t>
            </w:r>
          </w:p>
        </w:tc>
        <w:tc>
          <w:tcPr>
            <w:tcW w:w="1227" w:type="dxa"/>
            <w:tcBorders>
              <w:top w:val="outset" w:sz="6" w:space="0" w:color="auto"/>
              <w:left w:val="outset" w:sz="6" w:space="0" w:color="auto"/>
              <w:bottom w:val="outset" w:sz="6" w:space="0" w:color="auto"/>
              <w:right w:val="outset" w:sz="6" w:space="0" w:color="auto"/>
            </w:tcBorders>
            <w:hideMark/>
          </w:tcPr>
          <w:p w14:paraId="5E8E9C3E" w14:textId="77777777" w:rsidR="00743F25" w:rsidRPr="00743F25" w:rsidRDefault="00743F25" w:rsidP="00743F25">
            <w:r w:rsidRPr="00743F25">
              <w:t>500,000</w:t>
            </w:r>
          </w:p>
        </w:tc>
      </w:tr>
    </w:tbl>
    <w:p w14:paraId="2620F747" w14:textId="77777777" w:rsidR="00743F25" w:rsidRPr="00743F25" w:rsidRDefault="00743F25" w:rsidP="00743F25">
      <w:r w:rsidRPr="00743F25">
        <w:t>The final entry allows the expense to remain budgeted at the personal service expense level, while permitting proper GAAP accounting treatment.</w:t>
      </w:r>
    </w:p>
    <w:p w14:paraId="59BB31D0" w14:textId="77777777" w:rsidR="00743F25" w:rsidRPr="00743F25" w:rsidRDefault="00743F25" w:rsidP="00743F25">
      <w:r w:rsidRPr="00743F25">
        <w:t>4. Budgeted capital outlay for non-capitalized assets</w:t>
      </w:r>
    </w:p>
    <w:p w14:paraId="7D72DC4A" w14:textId="77777777" w:rsidR="00743F25" w:rsidRPr="00743F25" w:rsidRDefault="00743F25" w:rsidP="00743F25">
      <w:r w:rsidRPr="00743F25">
        <w:lastRenderedPageBreak/>
        <w:t>Another example of GAAP and budgeting differences occurs when an agency expends funds for an asset that will not be recorded in the expending fund; for example, an asset that the federal government will take possession of.</w:t>
      </w:r>
    </w:p>
    <w:p w14:paraId="3A79FA05" w14:textId="77777777" w:rsidR="00743F25" w:rsidRPr="00743F25" w:rsidRDefault="00743F25" w:rsidP="00743F25">
      <w:r w:rsidRPr="00743F25">
        <w:t>Example of building construction costs: When costs are incurred relating to this asset, a budgeted 63XXX/64XXX expense account is debited.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69"/>
        <w:gridCol w:w="3169"/>
        <w:gridCol w:w="1268"/>
      </w:tblGrid>
      <w:tr w:rsidR="00743F25" w:rsidRPr="00743F25" w14:paraId="2D95666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4796476" w14:textId="77777777" w:rsidR="00743F25" w:rsidRPr="00743F25" w:rsidRDefault="00743F25" w:rsidP="00743F25">
            <w:r w:rsidRPr="00743F25">
              <w:t>Record construction expenditures.</w:t>
            </w:r>
          </w:p>
          <w:p w14:paraId="700FEA1E" w14:textId="77777777" w:rsidR="00743F25" w:rsidRPr="00743F25" w:rsidRDefault="00743F25" w:rsidP="00743F25">
            <w:r w:rsidRPr="00743F25">
              <w:t>Actuals Ledger</w:t>
            </w:r>
          </w:p>
        </w:tc>
      </w:tr>
      <w:tr w:rsidR="00743F25" w:rsidRPr="00743F25" w14:paraId="0DAE3EB3" w14:textId="77777777">
        <w:tc>
          <w:tcPr>
            <w:tcW w:w="1048" w:type="dxa"/>
            <w:tcBorders>
              <w:top w:val="outset" w:sz="6" w:space="0" w:color="auto"/>
              <w:left w:val="outset" w:sz="6" w:space="0" w:color="auto"/>
              <w:bottom w:val="outset" w:sz="6" w:space="0" w:color="auto"/>
              <w:right w:val="outset" w:sz="6" w:space="0" w:color="auto"/>
            </w:tcBorders>
            <w:hideMark/>
          </w:tcPr>
          <w:p w14:paraId="5787423B" w14:textId="77777777" w:rsidR="00743F25" w:rsidRPr="00743F25" w:rsidRDefault="00743F25" w:rsidP="00743F25">
            <w:r w:rsidRPr="00743F25">
              <w:t>Debit</w:t>
            </w:r>
          </w:p>
        </w:tc>
        <w:tc>
          <w:tcPr>
            <w:tcW w:w="1067" w:type="dxa"/>
            <w:tcBorders>
              <w:top w:val="outset" w:sz="6" w:space="0" w:color="auto"/>
              <w:left w:val="outset" w:sz="6" w:space="0" w:color="auto"/>
              <w:bottom w:val="outset" w:sz="6" w:space="0" w:color="auto"/>
              <w:right w:val="outset" w:sz="6" w:space="0" w:color="auto"/>
            </w:tcBorders>
            <w:hideMark/>
          </w:tcPr>
          <w:p w14:paraId="7B04BB14" w14:textId="77777777" w:rsidR="00743F25" w:rsidRPr="00743F25" w:rsidRDefault="00743F25" w:rsidP="00743F25">
            <w:r w:rsidRPr="00743F25">
              <w:t>64XXX</w:t>
            </w:r>
          </w:p>
        </w:tc>
        <w:tc>
          <w:tcPr>
            <w:tcW w:w="3164" w:type="dxa"/>
            <w:tcBorders>
              <w:top w:val="outset" w:sz="6" w:space="0" w:color="auto"/>
              <w:left w:val="outset" w:sz="6" w:space="0" w:color="auto"/>
              <w:bottom w:val="outset" w:sz="6" w:space="0" w:color="auto"/>
              <w:right w:val="outset" w:sz="6" w:space="0" w:color="auto"/>
            </w:tcBorders>
            <w:hideMark/>
          </w:tcPr>
          <w:p w14:paraId="7F89F2CF" w14:textId="77777777" w:rsidR="00743F25" w:rsidRPr="00743F25" w:rsidRDefault="00743F25" w:rsidP="00743F25">
            <w:r w:rsidRPr="00743F25">
              <w:t>Budgeted capital outlay</w:t>
            </w:r>
          </w:p>
        </w:tc>
        <w:tc>
          <w:tcPr>
            <w:tcW w:w="1266" w:type="dxa"/>
            <w:tcBorders>
              <w:top w:val="outset" w:sz="6" w:space="0" w:color="auto"/>
              <w:left w:val="outset" w:sz="6" w:space="0" w:color="auto"/>
              <w:bottom w:val="outset" w:sz="6" w:space="0" w:color="auto"/>
              <w:right w:val="outset" w:sz="6" w:space="0" w:color="auto"/>
            </w:tcBorders>
            <w:hideMark/>
          </w:tcPr>
          <w:p w14:paraId="6A34FBD6" w14:textId="77777777" w:rsidR="00743F25" w:rsidRPr="00743F25" w:rsidRDefault="00743F25" w:rsidP="00743F25">
            <w:r w:rsidRPr="00743F25">
              <w:t>100,000</w:t>
            </w:r>
          </w:p>
        </w:tc>
      </w:tr>
      <w:tr w:rsidR="00743F25" w:rsidRPr="00743F25" w14:paraId="08293F9E" w14:textId="77777777">
        <w:tc>
          <w:tcPr>
            <w:tcW w:w="1048" w:type="dxa"/>
            <w:tcBorders>
              <w:top w:val="outset" w:sz="6" w:space="0" w:color="auto"/>
              <w:left w:val="outset" w:sz="6" w:space="0" w:color="auto"/>
              <w:bottom w:val="outset" w:sz="6" w:space="0" w:color="auto"/>
              <w:right w:val="outset" w:sz="6" w:space="0" w:color="auto"/>
            </w:tcBorders>
            <w:hideMark/>
          </w:tcPr>
          <w:p w14:paraId="70A81977" w14:textId="77777777" w:rsidR="00743F25" w:rsidRPr="00743F25" w:rsidRDefault="00743F25" w:rsidP="00743F25">
            <w:r w:rsidRPr="00743F25">
              <w:t>Credit</w:t>
            </w:r>
          </w:p>
        </w:tc>
        <w:tc>
          <w:tcPr>
            <w:tcW w:w="1067" w:type="dxa"/>
            <w:tcBorders>
              <w:top w:val="outset" w:sz="6" w:space="0" w:color="auto"/>
              <w:left w:val="outset" w:sz="6" w:space="0" w:color="auto"/>
              <w:bottom w:val="outset" w:sz="6" w:space="0" w:color="auto"/>
              <w:right w:val="outset" w:sz="6" w:space="0" w:color="auto"/>
            </w:tcBorders>
            <w:hideMark/>
          </w:tcPr>
          <w:p w14:paraId="7BE5CC29" w14:textId="77777777" w:rsidR="00743F25" w:rsidRPr="00743F25" w:rsidRDefault="00743F25" w:rsidP="00743F25">
            <w:r w:rsidRPr="00743F25">
              <w:t>1104</w:t>
            </w:r>
          </w:p>
        </w:tc>
        <w:tc>
          <w:tcPr>
            <w:tcW w:w="3164" w:type="dxa"/>
            <w:tcBorders>
              <w:top w:val="outset" w:sz="6" w:space="0" w:color="auto"/>
              <w:left w:val="outset" w:sz="6" w:space="0" w:color="auto"/>
              <w:bottom w:val="outset" w:sz="6" w:space="0" w:color="auto"/>
              <w:right w:val="outset" w:sz="6" w:space="0" w:color="auto"/>
            </w:tcBorders>
            <w:hideMark/>
          </w:tcPr>
          <w:p w14:paraId="39D62A52" w14:textId="77777777" w:rsidR="00743F25" w:rsidRPr="00743F25" w:rsidRDefault="00743F25" w:rsidP="00743F25">
            <w:r w:rsidRPr="00743F25">
              <w:t>Cash in Bank</w:t>
            </w:r>
          </w:p>
        </w:tc>
        <w:tc>
          <w:tcPr>
            <w:tcW w:w="1266" w:type="dxa"/>
            <w:tcBorders>
              <w:top w:val="outset" w:sz="6" w:space="0" w:color="auto"/>
              <w:left w:val="outset" w:sz="6" w:space="0" w:color="auto"/>
              <w:bottom w:val="outset" w:sz="6" w:space="0" w:color="auto"/>
              <w:right w:val="outset" w:sz="6" w:space="0" w:color="auto"/>
            </w:tcBorders>
            <w:hideMark/>
          </w:tcPr>
          <w:p w14:paraId="68225524" w14:textId="77777777" w:rsidR="00743F25" w:rsidRPr="00743F25" w:rsidRDefault="00743F25" w:rsidP="00743F25">
            <w:r w:rsidRPr="00743F25">
              <w:t>100,000</w:t>
            </w:r>
          </w:p>
        </w:tc>
      </w:tr>
    </w:tbl>
    <w:p w14:paraId="317A3557" w14:textId="77777777" w:rsidR="00743F25" w:rsidRPr="00743F25" w:rsidRDefault="00743F25" w:rsidP="00743F25">
      <w:r w:rsidRPr="00743F25">
        <w:t>Since the State will not take possession of the asset, the asset will not be added to AM; therefore, no accounting entry will be generated to offset the debit to the 63XXX/64XXX expense account.</w:t>
      </w:r>
    </w:p>
    <w:p w14:paraId="385D1323" w14:textId="77777777" w:rsidR="00743F25" w:rsidRPr="00743F25" w:rsidRDefault="00743F25" w:rsidP="00743F25">
      <w:r w:rsidRPr="00743F25">
        <w:t>5. Result for GAAP financial statements</w:t>
      </w:r>
    </w:p>
    <w:p w14:paraId="65B3F8F5" w14:textId="77777777" w:rsidR="00743F25" w:rsidRPr="00743F25" w:rsidRDefault="00743F25" w:rsidP="00743F25">
      <w:r w:rsidRPr="00743F25">
        <w:t>Without an additional entry, an improper classification of capital outlay expense results.</w:t>
      </w:r>
    </w:p>
    <w:p w14:paraId="4462C7A3" w14:textId="77777777" w:rsidR="00743F25" w:rsidRPr="00743F25" w:rsidRDefault="00743F25" w:rsidP="00743F25">
      <w:r w:rsidRPr="00743F25">
        <w:t>6. Agency adjusting entry</w:t>
      </w:r>
    </w:p>
    <w:p w14:paraId="1C91A2FD" w14:textId="77777777" w:rsidR="00743F25" w:rsidRPr="00743F25" w:rsidRDefault="00743F25" w:rsidP="00743F25">
      <w:r w:rsidRPr="00743F25">
        <w:t>To correct this classification difference, an additional entry is needed to debit the appropriate non-budgeted account (based on the type of activity) and to credit the appropriate non-budgeted 63XXX/64XXX expense account. The entry is made in the Actuals Ledger for all fund types. The adjusting entry in this example is as follows: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825"/>
        <w:gridCol w:w="3912"/>
        <w:gridCol w:w="1071"/>
      </w:tblGrid>
      <w:tr w:rsidR="00743F25" w:rsidRPr="00743F25" w14:paraId="1208D3B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A269788" w14:textId="77777777" w:rsidR="00743F25" w:rsidRPr="00743F25" w:rsidRDefault="00743F25" w:rsidP="00743F25">
            <w:r w:rsidRPr="00743F25">
              <w:t>To reconcile GAAP costs with budgeted costs.</w:t>
            </w:r>
          </w:p>
          <w:p w14:paraId="55900B28" w14:textId="77777777" w:rsidR="00743F25" w:rsidRPr="00743F25" w:rsidRDefault="00743F25" w:rsidP="00743F25">
            <w:r w:rsidRPr="00743F25">
              <w:t>Actuals Ledger</w:t>
            </w:r>
          </w:p>
        </w:tc>
      </w:tr>
      <w:tr w:rsidR="00743F25" w:rsidRPr="00743F25" w14:paraId="33B72D7C" w14:textId="77777777">
        <w:tc>
          <w:tcPr>
            <w:tcW w:w="747" w:type="dxa"/>
            <w:tcBorders>
              <w:top w:val="outset" w:sz="6" w:space="0" w:color="auto"/>
              <w:left w:val="outset" w:sz="6" w:space="0" w:color="auto"/>
              <w:bottom w:val="outset" w:sz="6" w:space="0" w:color="auto"/>
              <w:right w:val="outset" w:sz="6" w:space="0" w:color="auto"/>
            </w:tcBorders>
            <w:hideMark/>
          </w:tcPr>
          <w:p w14:paraId="77AE4F84" w14:textId="77777777" w:rsidR="00743F25" w:rsidRPr="00743F25" w:rsidRDefault="00743F25" w:rsidP="00743F25">
            <w:r w:rsidRPr="00743F25">
              <w:t>Debit</w:t>
            </w:r>
          </w:p>
        </w:tc>
        <w:tc>
          <w:tcPr>
            <w:tcW w:w="824" w:type="dxa"/>
            <w:tcBorders>
              <w:top w:val="outset" w:sz="6" w:space="0" w:color="auto"/>
              <w:left w:val="outset" w:sz="6" w:space="0" w:color="auto"/>
              <w:bottom w:val="outset" w:sz="6" w:space="0" w:color="auto"/>
              <w:right w:val="outset" w:sz="6" w:space="0" w:color="auto"/>
            </w:tcBorders>
            <w:hideMark/>
          </w:tcPr>
          <w:p w14:paraId="752D84D1" w14:textId="77777777" w:rsidR="00743F25" w:rsidRPr="00743F25" w:rsidRDefault="00743F25" w:rsidP="00743F25">
            <w:r w:rsidRPr="00743F25">
              <w:t>66XXX</w:t>
            </w:r>
          </w:p>
        </w:tc>
        <w:tc>
          <w:tcPr>
            <w:tcW w:w="3905" w:type="dxa"/>
            <w:tcBorders>
              <w:top w:val="outset" w:sz="6" w:space="0" w:color="auto"/>
              <w:left w:val="outset" w:sz="6" w:space="0" w:color="auto"/>
              <w:bottom w:val="outset" w:sz="6" w:space="0" w:color="auto"/>
              <w:right w:val="outset" w:sz="6" w:space="0" w:color="auto"/>
            </w:tcBorders>
            <w:hideMark/>
          </w:tcPr>
          <w:p w14:paraId="6E4D4E84" w14:textId="77777777" w:rsidR="00743F25" w:rsidRPr="00743F25" w:rsidRDefault="00743F25" w:rsidP="00743F25">
            <w:r w:rsidRPr="00743F25">
              <w:t>Non-budgeted grant expense relating to capitalizable costs</w:t>
            </w:r>
          </w:p>
        </w:tc>
        <w:tc>
          <w:tcPr>
            <w:tcW w:w="1068" w:type="dxa"/>
            <w:tcBorders>
              <w:top w:val="outset" w:sz="6" w:space="0" w:color="auto"/>
              <w:left w:val="outset" w:sz="6" w:space="0" w:color="auto"/>
              <w:bottom w:val="outset" w:sz="6" w:space="0" w:color="auto"/>
              <w:right w:val="outset" w:sz="6" w:space="0" w:color="auto"/>
            </w:tcBorders>
            <w:hideMark/>
          </w:tcPr>
          <w:p w14:paraId="26CA2341" w14:textId="77777777" w:rsidR="00743F25" w:rsidRPr="00743F25" w:rsidRDefault="00743F25" w:rsidP="00743F25">
            <w:r w:rsidRPr="00743F25">
              <w:t>100,000</w:t>
            </w:r>
          </w:p>
        </w:tc>
      </w:tr>
      <w:tr w:rsidR="00743F25" w:rsidRPr="00743F25" w14:paraId="32C1C7A3" w14:textId="77777777">
        <w:tc>
          <w:tcPr>
            <w:tcW w:w="747" w:type="dxa"/>
            <w:tcBorders>
              <w:top w:val="outset" w:sz="6" w:space="0" w:color="auto"/>
              <w:left w:val="outset" w:sz="6" w:space="0" w:color="auto"/>
              <w:bottom w:val="outset" w:sz="6" w:space="0" w:color="auto"/>
              <w:right w:val="outset" w:sz="6" w:space="0" w:color="auto"/>
            </w:tcBorders>
            <w:hideMark/>
          </w:tcPr>
          <w:p w14:paraId="1558C2B8" w14:textId="77777777" w:rsidR="00743F25" w:rsidRPr="00743F25" w:rsidRDefault="00743F25" w:rsidP="00743F25">
            <w:r w:rsidRPr="00743F25">
              <w:t>Credit</w:t>
            </w:r>
          </w:p>
        </w:tc>
        <w:tc>
          <w:tcPr>
            <w:tcW w:w="824" w:type="dxa"/>
            <w:tcBorders>
              <w:top w:val="outset" w:sz="6" w:space="0" w:color="auto"/>
              <w:left w:val="outset" w:sz="6" w:space="0" w:color="auto"/>
              <w:bottom w:val="outset" w:sz="6" w:space="0" w:color="auto"/>
              <w:right w:val="outset" w:sz="6" w:space="0" w:color="auto"/>
            </w:tcBorders>
            <w:hideMark/>
          </w:tcPr>
          <w:p w14:paraId="0932CA10" w14:textId="77777777" w:rsidR="00743F25" w:rsidRPr="00743F25" w:rsidRDefault="00743F25" w:rsidP="00743F25">
            <w:r w:rsidRPr="00743F25">
              <w:t>64XXX</w:t>
            </w:r>
          </w:p>
        </w:tc>
        <w:tc>
          <w:tcPr>
            <w:tcW w:w="3905" w:type="dxa"/>
            <w:tcBorders>
              <w:top w:val="outset" w:sz="6" w:space="0" w:color="auto"/>
              <w:left w:val="outset" w:sz="6" w:space="0" w:color="auto"/>
              <w:bottom w:val="outset" w:sz="6" w:space="0" w:color="auto"/>
              <w:right w:val="outset" w:sz="6" w:space="0" w:color="auto"/>
            </w:tcBorders>
            <w:hideMark/>
          </w:tcPr>
          <w:p w14:paraId="7C7E8AA5" w14:textId="77777777" w:rsidR="00743F25" w:rsidRPr="00743F25" w:rsidRDefault="00743F25" w:rsidP="00743F25">
            <w:r w:rsidRPr="00743F25">
              <w:t>Non-budgeted capital outlay expense</w:t>
            </w:r>
          </w:p>
        </w:tc>
        <w:tc>
          <w:tcPr>
            <w:tcW w:w="1068" w:type="dxa"/>
            <w:tcBorders>
              <w:top w:val="outset" w:sz="6" w:space="0" w:color="auto"/>
              <w:left w:val="outset" w:sz="6" w:space="0" w:color="auto"/>
              <w:bottom w:val="outset" w:sz="6" w:space="0" w:color="auto"/>
              <w:right w:val="outset" w:sz="6" w:space="0" w:color="auto"/>
            </w:tcBorders>
            <w:hideMark/>
          </w:tcPr>
          <w:p w14:paraId="1D99DD0C" w14:textId="77777777" w:rsidR="00743F25" w:rsidRPr="00743F25" w:rsidRDefault="00743F25" w:rsidP="00743F25">
            <w:r w:rsidRPr="00743F25">
              <w:t>100,000</w:t>
            </w:r>
          </w:p>
        </w:tc>
      </w:tr>
    </w:tbl>
    <w:p w14:paraId="4F148D7C" w14:textId="77777777" w:rsidR="00743F25" w:rsidRPr="00743F25" w:rsidRDefault="00743F25" w:rsidP="00743F25">
      <w:r w:rsidRPr="00743F25">
        <w:t>The adjusting entry allows the expense to remain budgeted at the capital outlay expense level, and for proper accounting treatments for GAAP financial statement purposes.</w:t>
      </w:r>
    </w:p>
    <w:p w14:paraId="62849CA5" w14:textId="77777777" w:rsidR="00743F25" w:rsidRPr="00743F25" w:rsidRDefault="00743F25" w:rsidP="00743F25">
      <w:r w:rsidRPr="00743F25">
        <w:t>C. Reported Cost</w:t>
      </w:r>
    </w:p>
    <w:p w14:paraId="147A548A" w14:textId="77777777" w:rsidR="00743F25" w:rsidRPr="00743F25" w:rsidRDefault="00743F25" w:rsidP="00743F25">
      <w:r w:rsidRPr="00743F25">
        <w:t>Capital assets should be recorded in AM at their historical cost (after any cash discounts). In the absence of historical cost information, the asset’s estimated historical cost may be used. When capital assets are moved from one fund to another, the recipient fund should continue to report those assets at their historical cost as of the date they were acquired by the primary government.</w:t>
      </w:r>
    </w:p>
    <w:p w14:paraId="3409E982" w14:textId="77777777" w:rsidR="00743F25" w:rsidRPr="00743F25" w:rsidRDefault="00743F25" w:rsidP="00743F25">
      <w:r w:rsidRPr="00743F25">
        <w:t>1. Calculation of historical cost</w:t>
      </w:r>
    </w:p>
    <w:p w14:paraId="7B4FDC9E" w14:textId="77777777" w:rsidR="00743F25" w:rsidRPr="00743F25" w:rsidRDefault="00743F25" w:rsidP="00743F25">
      <w:r w:rsidRPr="00743F25">
        <w:lastRenderedPageBreak/>
        <w:t>he historical cost of a capital asset should include all of the following:</w:t>
      </w:r>
    </w:p>
    <w:p w14:paraId="41CF82AC" w14:textId="77777777" w:rsidR="00743F25" w:rsidRPr="00743F25" w:rsidRDefault="00743F25" w:rsidP="00743F25">
      <w:pPr>
        <w:numPr>
          <w:ilvl w:val="0"/>
          <w:numId w:val="6"/>
        </w:numPr>
      </w:pPr>
      <w:r w:rsidRPr="00743F25">
        <w:t>Ancillary charges necessary to place the asset in its intended location (for example, freight charges)</w:t>
      </w:r>
    </w:p>
    <w:p w14:paraId="50D4E244" w14:textId="77777777" w:rsidR="00743F25" w:rsidRPr="00743F25" w:rsidRDefault="00743F25" w:rsidP="00743F25">
      <w:pPr>
        <w:numPr>
          <w:ilvl w:val="0"/>
          <w:numId w:val="6"/>
        </w:numPr>
      </w:pPr>
      <w:r w:rsidRPr="00743F25">
        <w:t>Ancillary charges necessary to place the asset in its intended condition for use (for example, installation and site preparation charges)</w:t>
      </w:r>
    </w:p>
    <w:p w14:paraId="11F9261E" w14:textId="77777777" w:rsidR="00743F25" w:rsidRPr="00743F25" w:rsidRDefault="00743F25" w:rsidP="00743F25">
      <w:r w:rsidRPr="00743F25">
        <w:t>The historical cost of a capital asst does not include interest expense incurred before the end of a construction period which is to be recognized as an expense or an expenditure in the period in which the cost is incurred. The historical cost of a capital asset should include the cost of any subsequent additions or improvements and exclude the cost of repairs. An addition or improvement, unlike a repair, either enhances a capital asset’s functionality (effectiveness or efficiency), or it extends a capital asset’s expected useful life. See estimation procedures later in this section. If additional costs need to be added to a capital asset’s historical cost, they should be added as a separate asset in AM and linked to the original asset using the parent/child functionality.</w:t>
      </w:r>
    </w:p>
    <w:p w14:paraId="1E381774" w14:textId="77777777" w:rsidR="00743F25" w:rsidRPr="00743F25" w:rsidRDefault="00743F25" w:rsidP="00743F25">
      <w:r w:rsidRPr="00743F25">
        <w:t>2. Historical cost estimation procedures</w:t>
      </w:r>
    </w:p>
    <w:p w14:paraId="68E88CB6" w14:textId="77777777" w:rsidR="00743F25" w:rsidRPr="00743F25" w:rsidRDefault="00743F25" w:rsidP="00743F25">
      <w:r w:rsidRPr="00743F25">
        <w:t>If the historical cost of capital assets is no longer available, the estimated historical cost can be calculated by using either the standard costing method or the price level index method (as discussed in further detail below). For either method, the estimated historical cost of the capital asset must be reduced by an appropriate amount of accumulated depreciation/amortization. This is accomplished when the asset is added to AM; the transaction date must be changed to the date the asset was placed in service.</w:t>
      </w:r>
    </w:p>
    <w:p w14:paraId="3C6B1E93" w14:textId="77777777" w:rsidR="00743F25" w:rsidRPr="00743F25" w:rsidRDefault="00743F25" w:rsidP="00743F25">
      <w:r w:rsidRPr="00743F25">
        <w:t>3. Standard costing method</w:t>
      </w:r>
    </w:p>
    <w:p w14:paraId="7480BBED" w14:textId="77777777" w:rsidR="00743F25" w:rsidRPr="00743F25" w:rsidRDefault="00743F25" w:rsidP="00743F25">
      <w:r w:rsidRPr="00743F25">
        <w:t>Standard costing involves using historical sources, such as sales catalogs or advertisements, to establish the average cost of obtaining the same or similar assets. The standard costing method may use a quote from a manufacturer as to the cost at the time of purchase.</w:t>
      </w:r>
    </w:p>
    <w:p w14:paraId="09B65ABA" w14:textId="77777777" w:rsidR="00743F25" w:rsidRPr="00743F25" w:rsidRDefault="00743F25" w:rsidP="00743F25">
      <w:r w:rsidRPr="00743F25">
        <w:t>4. Price level index method</w:t>
      </w:r>
    </w:p>
    <w:p w14:paraId="33C34D24" w14:textId="77777777" w:rsidR="00743F25" w:rsidRPr="00743F25" w:rsidRDefault="00743F25" w:rsidP="00743F25">
      <w:r w:rsidRPr="00743F25">
        <w:t>The price level index method deflates the current cost of the same or similar asset using an appropriate price index.</w:t>
      </w:r>
    </w:p>
    <w:p w14:paraId="66732110" w14:textId="77777777" w:rsidR="00743F25" w:rsidRPr="00743F25" w:rsidRDefault="00743F25" w:rsidP="00743F25">
      <w:r w:rsidRPr="00743F25">
        <w:t>5. Price level indicators</w:t>
      </w:r>
    </w:p>
    <w:p w14:paraId="69C84B7C" w14:textId="77777777" w:rsidR="00743F25" w:rsidRPr="00743F25" w:rsidRDefault="00743F25" w:rsidP="00743F25">
      <w:r w:rsidRPr="00743F25">
        <w:t>Annual price levels are measured in terms of the Gross Domestic Product (GDP) Implicit Price Deflators for government purchases of goods/services deflators can be found in the NIPA table on the </w:t>
      </w:r>
      <w:hyperlink r:id="rId24" w:tgtFrame="_blank" w:tooltip="Bureau of Economic Analysis website" w:history="1">
        <w:r w:rsidRPr="00743F25">
          <w:rPr>
            <w:rStyle w:val="Hyperlink"/>
          </w:rPr>
          <w:t>Bureau of Economic Analysis website</w:t>
        </w:r>
      </w:hyperlink>
      <w:r w:rsidRPr="00743F25">
        <w:t>.</w:t>
      </w:r>
    </w:p>
    <w:p w14:paraId="4404CABC" w14:textId="77777777" w:rsidR="00743F25" w:rsidRPr="00743F25" w:rsidRDefault="00743F25" w:rsidP="00743F25">
      <w:r w:rsidRPr="00743F25">
        <w:t>6. Estimation procedures</w:t>
      </w:r>
    </w:p>
    <w:p w14:paraId="06E25D5A" w14:textId="77777777" w:rsidR="00743F25" w:rsidRPr="00743F25" w:rsidRDefault="00743F25" w:rsidP="00743F25">
      <w:r w:rsidRPr="00743F25">
        <w:t>The following steps are used in converting the current cost of purchasing an asset at today's prices into the estimated historical cost of a capital asset:</w:t>
      </w:r>
    </w:p>
    <w:p w14:paraId="3523EB03" w14:textId="77777777" w:rsidR="00743F25" w:rsidRPr="00743F25" w:rsidRDefault="00743F25" w:rsidP="00743F25">
      <w:pPr>
        <w:numPr>
          <w:ilvl w:val="0"/>
          <w:numId w:val="7"/>
        </w:numPr>
      </w:pPr>
      <w:r w:rsidRPr="00743F25">
        <w:lastRenderedPageBreak/>
        <w:t>Calculate the conversion factor by determining the deflator prevailing when the capital asset was acquired and dividing it by the current year Gross National Product (GNP) Deflator.</w:t>
      </w:r>
    </w:p>
    <w:p w14:paraId="3DFB9719" w14:textId="77777777" w:rsidR="00743F25" w:rsidRPr="00743F25" w:rsidRDefault="00743F25" w:rsidP="00743F25">
      <w:pPr>
        <w:numPr>
          <w:ilvl w:val="0"/>
          <w:numId w:val="7"/>
        </w:numPr>
      </w:pPr>
      <w:r w:rsidRPr="00743F25">
        <w:t>Calculate the estimated historical cost by multiplying capital asset cost times the conversion factor determined in step 1.</w:t>
      </w:r>
    </w:p>
    <w:p w14:paraId="77E07F15" w14:textId="77777777" w:rsidR="00743F25" w:rsidRPr="00743F25" w:rsidRDefault="00743F25" w:rsidP="00743F25">
      <w:r w:rsidRPr="00743F25">
        <w:t>Documentation of the source of the capital asset's current cost and the actual or estimated year the asset was acquired, should be maintained by the agency for future reference and audit purposes. Example - historical cost estimation</w:t>
      </w:r>
    </w:p>
    <w:tbl>
      <w:tblPr>
        <w:tblW w:w="48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2177"/>
      </w:tblGrid>
      <w:tr w:rsidR="00743F25" w:rsidRPr="00743F25" w14:paraId="0F116D5F" w14:textId="77777777">
        <w:tc>
          <w:tcPr>
            <w:tcW w:w="2644" w:type="dxa"/>
            <w:tcBorders>
              <w:top w:val="outset" w:sz="6" w:space="0" w:color="auto"/>
              <w:left w:val="outset" w:sz="6" w:space="0" w:color="auto"/>
              <w:bottom w:val="outset" w:sz="6" w:space="0" w:color="auto"/>
              <w:right w:val="outset" w:sz="6" w:space="0" w:color="auto"/>
            </w:tcBorders>
            <w:hideMark/>
          </w:tcPr>
          <w:p w14:paraId="7A784322" w14:textId="77777777" w:rsidR="00743F25" w:rsidRPr="00743F25" w:rsidRDefault="00743F25" w:rsidP="00743F25">
            <w:r w:rsidRPr="00743F25">
              <w:t>Current cost of comparable equipment</w:t>
            </w:r>
          </w:p>
        </w:tc>
        <w:tc>
          <w:tcPr>
            <w:tcW w:w="2172" w:type="dxa"/>
            <w:tcBorders>
              <w:top w:val="outset" w:sz="6" w:space="0" w:color="auto"/>
              <w:left w:val="outset" w:sz="6" w:space="0" w:color="auto"/>
              <w:bottom w:val="outset" w:sz="6" w:space="0" w:color="auto"/>
              <w:right w:val="outset" w:sz="6" w:space="0" w:color="auto"/>
            </w:tcBorders>
            <w:hideMark/>
          </w:tcPr>
          <w:p w14:paraId="72B46EF4" w14:textId="77777777" w:rsidR="00743F25" w:rsidRPr="00743F25" w:rsidRDefault="00743F25" w:rsidP="00743F25">
            <w:r w:rsidRPr="00743F25">
              <w:t>$22,000</w:t>
            </w:r>
          </w:p>
        </w:tc>
      </w:tr>
      <w:tr w:rsidR="00743F25" w:rsidRPr="00743F25" w14:paraId="23D182C5" w14:textId="77777777">
        <w:tc>
          <w:tcPr>
            <w:tcW w:w="2644" w:type="dxa"/>
            <w:tcBorders>
              <w:top w:val="outset" w:sz="6" w:space="0" w:color="auto"/>
              <w:left w:val="outset" w:sz="6" w:space="0" w:color="auto"/>
              <w:bottom w:val="outset" w:sz="6" w:space="0" w:color="auto"/>
              <w:right w:val="outset" w:sz="6" w:space="0" w:color="auto"/>
            </w:tcBorders>
            <w:hideMark/>
          </w:tcPr>
          <w:p w14:paraId="2A9D8A30" w14:textId="77777777" w:rsidR="00743F25" w:rsidRPr="00743F25" w:rsidRDefault="00743F25" w:rsidP="00743F25">
            <w:r w:rsidRPr="00743F25">
              <w:t>Acquisition year of equipment</w:t>
            </w:r>
          </w:p>
        </w:tc>
        <w:tc>
          <w:tcPr>
            <w:tcW w:w="2172" w:type="dxa"/>
            <w:tcBorders>
              <w:top w:val="outset" w:sz="6" w:space="0" w:color="auto"/>
              <w:left w:val="outset" w:sz="6" w:space="0" w:color="auto"/>
              <w:bottom w:val="outset" w:sz="6" w:space="0" w:color="auto"/>
              <w:right w:val="outset" w:sz="6" w:space="0" w:color="auto"/>
            </w:tcBorders>
            <w:hideMark/>
          </w:tcPr>
          <w:p w14:paraId="78CB2182" w14:textId="77777777" w:rsidR="00743F25" w:rsidRPr="00743F25" w:rsidRDefault="00743F25" w:rsidP="00743F25">
            <w:r w:rsidRPr="00743F25">
              <w:t>2008</w:t>
            </w:r>
          </w:p>
        </w:tc>
      </w:tr>
      <w:tr w:rsidR="00743F25" w:rsidRPr="00743F25" w14:paraId="4F6E2B9F" w14:textId="77777777">
        <w:tc>
          <w:tcPr>
            <w:tcW w:w="2644" w:type="dxa"/>
            <w:tcBorders>
              <w:top w:val="outset" w:sz="6" w:space="0" w:color="auto"/>
              <w:left w:val="outset" w:sz="6" w:space="0" w:color="auto"/>
              <w:bottom w:val="outset" w:sz="6" w:space="0" w:color="auto"/>
              <w:right w:val="outset" w:sz="6" w:space="0" w:color="auto"/>
            </w:tcBorders>
            <w:hideMark/>
          </w:tcPr>
          <w:p w14:paraId="379293DD" w14:textId="77777777" w:rsidR="00743F25" w:rsidRPr="00743F25" w:rsidRDefault="00743F25" w:rsidP="00743F25">
            <w:r w:rsidRPr="00743F25">
              <w:t>Acquisition year GNP Deflator (2008)</w:t>
            </w:r>
          </w:p>
        </w:tc>
        <w:tc>
          <w:tcPr>
            <w:tcW w:w="2172" w:type="dxa"/>
            <w:tcBorders>
              <w:top w:val="outset" w:sz="6" w:space="0" w:color="auto"/>
              <w:left w:val="outset" w:sz="6" w:space="0" w:color="auto"/>
              <w:bottom w:val="outset" w:sz="6" w:space="0" w:color="auto"/>
              <w:right w:val="outset" w:sz="6" w:space="0" w:color="auto"/>
            </w:tcBorders>
            <w:hideMark/>
          </w:tcPr>
          <w:p w14:paraId="0D3F4607" w14:textId="77777777" w:rsidR="00743F25" w:rsidRPr="00743F25" w:rsidRDefault="00743F25" w:rsidP="00743F25">
            <w:r w:rsidRPr="00743F25">
              <w:t>94.97</w:t>
            </w:r>
          </w:p>
        </w:tc>
      </w:tr>
      <w:tr w:rsidR="00743F25" w:rsidRPr="00743F25" w14:paraId="37DD0336" w14:textId="77777777">
        <w:tc>
          <w:tcPr>
            <w:tcW w:w="2644" w:type="dxa"/>
            <w:tcBorders>
              <w:top w:val="outset" w:sz="6" w:space="0" w:color="auto"/>
              <w:left w:val="outset" w:sz="6" w:space="0" w:color="auto"/>
              <w:bottom w:val="outset" w:sz="6" w:space="0" w:color="auto"/>
              <w:right w:val="outset" w:sz="6" w:space="0" w:color="auto"/>
            </w:tcBorders>
            <w:hideMark/>
          </w:tcPr>
          <w:p w14:paraId="508C4BA0" w14:textId="77777777" w:rsidR="00743F25" w:rsidRPr="00743F25" w:rsidRDefault="00743F25" w:rsidP="00743F25">
            <w:r w:rsidRPr="00743F25">
              <w:t>Current year GNP Deflator (2018)</w:t>
            </w:r>
          </w:p>
        </w:tc>
        <w:tc>
          <w:tcPr>
            <w:tcW w:w="2172" w:type="dxa"/>
            <w:tcBorders>
              <w:top w:val="outset" w:sz="6" w:space="0" w:color="auto"/>
              <w:left w:val="outset" w:sz="6" w:space="0" w:color="auto"/>
              <w:bottom w:val="outset" w:sz="6" w:space="0" w:color="auto"/>
              <w:right w:val="outset" w:sz="6" w:space="0" w:color="auto"/>
            </w:tcBorders>
            <w:hideMark/>
          </w:tcPr>
          <w:p w14:paraId="313E234D" w14:textId="77777777" w:rsidR="00743F25" w:rsidRPr="00743F25" w:rsidRDefault="00743F25" w:rsidP="00743F25">
            <w:r w:rsidRPr="00743F25">
              <w:t>110.61</w:t>
            </w:r>
          </w:p>
        </w:tc>
      </w:tr>
      <w:tr w:rsidR="00743F25" w:rsidRPr="00743F25" w14:paraId="74FA91CA" w14:textId="77777777">
        <w:tc>
          <w:tcPr>
            <w:tcW w:w="2644" w:type="dxa"/>
            <w:tcBorders>
              <w:top w:val="outset" w:sz="6" w:space="0" w:color="auto"/>
              <w:left w:val="outset" w:sz="6" w:space="0" w:color="auto"/>
              <w:bottom w:val="outset" w:sz="6" w:space="0" w:color="auto"/>
              <w:right w:val="outset" w:sz="6" w:space="0" w:color="auto"/>
            </w:tcBorders>
            <w:hideMark/>
          </w:tcPr>
          <w:p w14:paraId="34D0F7F9" w14:textId="77777777" w:rsidR="00743F25" w:rsidRPr="00743F25" w:rsidRDefault="00743F25" w:rsidP="00743F25">
            <w:r w:rsidRPr="00743F25">
              <w:t>Step I conversion factor</w:t>
            </w:r>
          </w:p>
        </w:tc>
        <w:tc>
          <w:tcPr>
            <w:tcW w:w="2172" w:type="dxa"/>
            <w:tcBorders>
              <w:top w:val="outset" w:sz="6" w:space="0" w:color="auto"/>
              <w:left w:val="outset" w:sz="6" w:space="0" w:color="auto"/>
              <w:bottom w:val="outset" w:sz="6" w:space="0" w:color="auto"/>
              <w:right w:val="outset" w:sz="6" w:space="0" w:color="auto"/>
            </w:tcBorders>
            <w:hideMark/>
          </w:tcPr>
          <w:p w14:paraId="4FC5DEA0" w14:textId="77777777" w:rsidR="00743F25" w:rsidRPr="00743F25" w:rsidRDefault="00743F25" w:rsidP="00743F25">
            <w:r w:rsidRPr="00743F25">
              <w:t>2008 Deflator/2018 Deflator = 94.97/110.61 = .859</w:t>
            </w:r>
          </w:p>
        </w:tc>
      </w:tr>
      <w:tr w:rsidR="00743F25" w:rsidRPr="00743F25" w14:paraId="01BB35E9" w14:textId="77777777">
        <w:tc>
          <w:tcPr>
            <w:tcW w:w="2644" w:type="dxa"/>
            <w:tcBorders>
              <w:top w:val="outset" w:sz="6" w:space="0" w:color="auto"/>
              <w:left w:val="outset" w:sz="6" w:space="0" w:color="auto"/>
              <w:bottom w:val="outset" w:sz="6" w:space="0" w:color="auto"/>
              <w:right w:val="outset" w:sz="6" w:space="0" w:color="auto"/>
            </w:tcBorders>
            <w:hideMark/>
          </w:tcPr>
          <w:p w14:paraId="4BB7E147" w14:textId="77777777" w:rsidR="00743F25" w:rsidRPr="00743F25" w:rsidRDefault="00743F25" w:rsidP="00743F25">
            <w:r w:rsidRPr="00743F25">
              <w:t>Step II estimated historical cost</w:t>
            </w:r>
          </w:p>
        </w:tc>
        <w:tc>
          <w:tcPr>
            <w:tcW w:w="2172" w:type="dxa"/>
            <w:tcBorders>
              <w:top w:val="outset" w:sz="6" w:space="0" w:color="auto"/>
              <w:left w:val="outset" w:sz="6" w:space="0" w:color="auto"/>
              <w:bottom w:val="outset" w:sz="6" w:space="0" w:color="auto"/>
              <w:right w:val="outset" w:sz="6" w:space="0" w:color="auto"/>
            </w:tcBorders>
            <w:hideMark/>
          </w:tcPr>
          <w:p w14:paraId="684A3409" w14:textId="77777777" w:rsidR="00743F25" w:rsidRPr="00743F25" w:rsidRDefault="00743F25" w:rsidP="00743F25">
            <w:r w:rsidRPr="00743F25">
              <w:t>$22,000 X .859 = $18,898</w:t>
            </w:r>
          </w:p>
        </w:tc>
      </w:tr>
    </w:tbl>
    <w:p w14:paraId="060FC9B2" w14:textId="77777777" w:rsidR="00743F25" w:rsidRPr="00743F25" w:rsidRDefault="00743F25" w:rsidP="00743F25">
      <w:r w:rsidRPr="00743F25">
        <w:t>7. Exception to historical cost</w:t>
      </w:r>
    </w:p>
    <w:p w14:paraId="26B95EED" w14:textId="77777777" w:rsidR="00743F25" w:rsidRPr="00743F25" w:rsidRDefault="00743F25" w:rsidP="00743F25">
      <w:pPr>
        <w:numPr>
          <w:ilvl w:val="0"/>
          <w:numId w:val="8"/>
        </w:numPr>
      </w:pPr>
      <w:r w:rsidRPr="00743F25">
        <w:t>GASB Statement No. 52–</w:t>
      </w:r>
      <w:r w:rsidRPr="00743F25">
        <w:rPr>
          <w:i/>
          <w:iCs/>
        </w:rPr>
        <w:t>Land and Other Real Estate Held as Investments by Endowments, </w:t>
      </w:r>
      <w:r w:rsidRPr="00743F25">
        <w:t>GASB 52, requires land and other real estate held as investments by endowments to be reported at fair value at the reporting date. Changes in fair value during the period should be reported as investment income. This statement amends paragraph 2 of GASB Statement No. 31–</w:t>
      </w:r>
      <w:r w:rsidRPr="00743F25">
        <w:rPr>
          <w:i/>
          <w:iCs/>
        </w:rPr>
        <w:t>Accounting and Financial Reporting for Certain Investments and for External Investment Pools </w:t>
      </w:r>
      <w:r w:rsidRPr="00743F25">
        <w:t>(GASB 31). GASB 52 does not affect lands granted by the Federal Government in connection with a state being admitted to the United States. Also, it does not apply to quasi-endowments.</w:t>
      </w:r>
    </w:p>
    <w:p w14:paraId="307B697B" w14:textId="77777777" w:rsidR="00743F25" w:rsidRPr="00743F25" w:rsidRDefault="00743F25" w:rsidP="00743F25">
      <w:pPr>
        <w:numPr>
          <w:ilvl w:val="0"/>
          <w:numId w:val="8"/>
        </w:numPr>
      </w:pPr>
      <w:r w:rsidRPr="00743F25">
        <w:t>Assets donated by discretely presented component units or by parties outside the financial reporting entity should be reported at acquisition value on the date the donation is made. Prospective treatment of assets per GASB Statement No. 72–</w:t>
      </w:r>
      <w:r w:rsidRPr="00743F25">
        <w:rPr>
          <w:i/>
          <w:iCs/>
        </w:rPr>
        <w:t>Fair Value Measurement &amp; Application </w:t>
      </w:r>
      <w:r w:rsidRPr="00743F25">
        <w:t>(GASB 72), defines the acquisition value (entry price) as “the price that would be paid to acquire an asset with equipment service potential in an orderly market transaction at the acquisition date, or the amount at which a liability could be liquidated with the counterparty at the acquisition date.”</w:t>
      </w:r>
    </w:p>
    <w:p w14:paraId="098A518A" w14:textId="77777777" w:rsidR="00743F25" w:rsidRPr="00743F25" w:rsidRDefault="00743F25" w:rsidP="00743F25">
      <w:r w:rsidRPr="00743F25">
        <w:lastRenderedPageBreak/>
        <w:t>8. Calculation and reporting of fair value</w:t>
      </w:r>
    </w:p>
    <w:p w14:paraId="1A66DFA8" w14:textId="77777777" w:rsidR="00743F25" w:rsidRPr="00743F25" w:rsidRDefault="00743F25" w:rsidP="00743F25">
      <w:r w:rsidRPr="00743F25">
        <w:t>An agency may use any reasonable method to calculate fair value; no specific valuation method is required.</w:t>
      </w:r>
    </w:p>
    <w:p w14:paraId="779EFAEB" w14:textId="77777777" w:rsidR="00743F25" w:rsidRPr="00743F25" w:rsidRDefault="00743F25" w:rsidP="00743F25">
      <w:r w:rsidRPr="00743F25">
        <w:t>9. Disclosures for those funds affected by GASB 52</w:t>
      </w:r>
    </w:p>
    <w:p w14:paraId="290D0B7C" w14:textId="77777777" w:rsidR="00743F25" w:rsidRPr="00743F25" w:rsidRDefault="00743F25" w:rsidP="00743F25">
      <w:r w:rsidRPr="00743F25">
        <w:t>Estate held in the first period that this statement is applied, the entity should disclose the nature of the restatement and its effect. Additionally, GASB 52 requires entities to comply with applicable disclosures in GASB 31 (par. 15), to their land and other real estate as investments. Entities must disclose the methods and significant assumptions used to estimate the fair value of these investments if that fair value is based on other than quoted market prices.</w:t>
      </w:r>
    </w:p>
    <w:p w14:paraId="747E6AE3" w14:textId="77777777" w:rsidR="00743F25" w:rsidRPr="00743F25" w:rsidRDefault="00743F25" w:rsidP="00743F25">
      <w:r w:rsidRPr="00743F25">
        <w:t>D. Depreciation/Amortization</w:t>
      </w:r>
    </w:p>
    <w:p w14:paraId="30D77450" w14:textId="77777777" w:rsidR="00743F25" w:rsidRPr="00743F25" w:rsidRDefault="00743F25" w:rsidP="00743F25">
      <w:r w:rsidRPr="00743F25">
        <w:t>1. Accounting for depreciation and amortization (related to capital assets only)</w:t>
      </w:r>
    </w:p>
    <w:p w14:paraId="5495DFA0" w14:textId="77777777" w:rsidR="00743F25" w:rsidRPr="00743F25" w:rsidRDefault="00743F25" w:rsidP="00743F25">
      <w:r w:rsidRPr="00743F25">
        <w:t>The default deprecation method is straight-line for all asset profiles (other than </w:t>
      </w:r>
      <w:r w:rsidRPr="00743F25">
        <w:rPr>
          <w:i/>
          <w:iCs/>
        </w:rPr>
        <w:t>Expensed </w:t>
      </w:r>
      <w:r w:rsidRPr="00743F25">
        <w:t>) and should not be changed. Depreciation is the accounting process that allocates the cost of a capital asset over its useful life to the periods that benefit from its use. Accumulated depreciation is recorded in one of the accumulated depreciation accounts (17XX). There are no accumulated amortization accounts regarding intangible assets; instead, the asset account is reduced by the monthly amortization expense. For assets added with a transaction date prior to the current month, AM will calculate prior period depreciation for all periods (months) prior to the current period. The current month depreciation is recorded on DPR journals; the prior period depreciation is recorded on PDP journals. AM generates a full month of current depreciation regardless of the day the asset is added to AM.</w:t>
      </w:r>
    </w:p>
    <w:p w14:paraId="14B0F0AB" w14:textId="77777777" w:rsidR="00743F25" w:rsidRPr="00743F25" w:rsidRDefault="00743F25" w:rsidP="00743F25">
      <w:r w:rsidRPr="00743F25">
        <w:t>2. Depreciable versus non-depreciable assets</w:t>
      </w:r>
    </w:p>
    <w:p w14:paraId="630D870B" w14:textId="77777777" w:rsidR="00743F25" w:rsidRPr="00743F25" w:rsidRDefault="00743F25" w:rsidP="00743F25">
      <w:r w:rsidRPr="00743F25">
        <w:t>Land, CWIP, museum and art collections, library collections, and easements are not depreciable. Per GASB 34, capitalized museum and art collections (or individual items) are not depreciable if all the following conditions are met regarding the collections or individual items:</w:t>
      </w:r>
    </w:p>
    <w:p w14:paraId="1902904F" w14:textId="77777777" w:rsidR="00743F25" w:rsidRPr="00743F25" w:rsidRDefault="00743F25" w:rsidP="00743F25">
      <w:pPr>
        <w:numPr>
          <w:ilvl w:val="0"/>
          <w:numId w:val="9"/>
        </w:numPr>
      </w:pPr>
      <w:r w:rsidRPr="00743F25">
        <w:t>Held for public exhibition, education, or research in furtherance of public service, rather than financial gain</w:t>
      </w:r>
    </w:p>
    <w:p w14:paraId="1266DBFA" w14:textId="77777777" w:rsidR="00743F25" w:rsidRPr="00743F25" w:rsidRDefault="00743F25" w:rsidP="00743F25">
      <w:pPr>
        <w:numPr>
          <w:ilvl w:val="0"/>
          <w:numId w:val="9"/>
        </w:numPr>
      </w:pPr>
      <w:r w:rsidRPr="00743F25">
        <w:t>Protected, kept unencumbered, cared for, and preserved</w:t>
      </w:r>
    </w:p>
    <w:p w14:paraId="0F11BEEB" w14:textId="77777777" w:rsidR="00743F25" w:rsidRPr="00743F25" w:rsidRDefault="00743F25" w:rsidP="00743F25">
      <w:pPr>
        <w:numPr>
          <w:ilvl w:val="0"/>
          <w:numId w:val="9"/>
        </w:numPr>
      </w:pPr>
      <w:r w:rsidRPr="00743F25">
        <w:t>Subject to an organizational policy that requires the proceeds from sales of collection items to be used to acquire other items for collections</w:t>
      </w:r>
    </w:p>
    <w:p w14:paraId="36D60095" w14:textId="77777777" w:rsidR="00743F25" w:rsidRPr="00743F25" w:rsidRDefault="00743F25" w:rsidP="00743F25">
      <w:pPr>
        <w:numPr>
          <w:ilvl w:val="0"/>
          <w:numId w:val="9"/>
        </w:numPr>
      </w:pPr>
      <w:r w:rsidRPr="00743F25">
        <w:t>Infrastructure depreciation method</w:t>
      </w:r>
    </w:p>
    <w:p w14:paraId="4AE12B58" w14:textId="77777777" w:rsidR="00743F25" w:rsidRPr="00743F25" w:rsidRDefault="00743F25" w:rsidP="00743F25">
      <w:r w:rsidRPr="00743F25">
        <w:t>Infrastructure is required to be capitalized at its historical cost and depreciated over its useful life.</w:t>
      </w:r>
    </w:p>
    <w:p w14:paraId="3B48B94B" w14:textId="77777777" w:rsidR="00743F25" w:rsidRPr="00743F25" w:rsidRDefault="00743F25" w:rsidP="00743F25">
      <w:r w:rsidRPr="00743F25">
        <w:t>E. Other Information</w:t>
      </w:r>
    </w:p>
    <w:p w14:paraId="6FF9426B" w14:textId="77777777" w:rsidR="00743F25" w:rsidRPr="00743F25" w:rsidRDefault="00743F25" w:rsidP="00743F25">
      <w:r w:rsidRPr="00743F25">
        <w:t>1. Additions, betterments, preservation versus maintenance and repair costs</w:t>
      </w:r>
    </w:p>
    <w:p w14:paraId="4875EA59" w14:textId="77777777" w:rsidR="00743F25" w:rsidRPr="00743F25" w:rsidRDefault="00743F25" w:rsidP="00743F25">
      <w:r w:rsidRPr="00743F25">
        <w:lastRenderedPageBreak/>
        <w:t>Identifying additions, betterments, and preservations of an asset can assist with determining whether to capitalize. The table below summarizes the similarities and distinctions for additions, betterments, preservation costs, and repairs and maintenance.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7" w:author="Bisenius, Drew" w:date="2026-05-11T14:52:00Z" w16du:dateUtc="2026-05-11T20:52:00Z">
          <w:tblPr>
            <w:tblW w:w="11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874"/>
        <w:gridCol w:w="2026"/>
        <w:gridCol w:w="1903"/>
        <w:gridCol w:w="1956"/>
        <w:gridCol w:w="2025"/>
        <w:tblGridChange w:id="8">
          <w:tblGrid>
            <w:gridCol w:w="2874"/>
            <w:gridCol w:w="183"/>
            <w:gridCol w:w="1843"/>
            <w:gridCol w:w="313"/>
            <w:gridCol w:w="1590"/>
            <w:gridCol w:w="434"/>
            <w:gridCol w:w="1522"/>
            <w:gridCol w:w="560"/>
            <w:gridCol w:w="1465"/>
            <w:gridCol w:w="691"/>
          </w:tblGrid>
        </w:tblGridChange>
      </w:tblGrid>
      <w:tr w:rsidR="00743F25" w:rsidRPr="00743F25" w14:paraId="7E5E551C" w14:textId="77777777" w:rsidTr="0011457D">
        <w:trPr>
          <w:trHeight w:val="1070"/>
          <w:trPrChange w:id="9" w:author="Bisenius, Drew" w:date="2026-05-11T14:52:00Z" w16du:dateUtc="2026-05-11T20:52:00Z">
            <w:trPr>
              <w:trHeight w:val="1070"/>
            </w:trPr>
          </w:trPrChange>
        </w:trPr>
        <w:tc>
          <w:tcPr>
            <w:tcW w:w="1332" w:type="pct"/>
            <w:tcBorders>
              <w:top w:val="outset" w:sz="6" w:space="0" w:color="auto"/>
              <w:left w:val="outset" w:sz="6" w:space="0" w:color="auto"/>
              <w:bottom w:val="outset" w:sz="6" w:space="0" w:color="auto"/>
              <w:right w:val="outset" w:sz="6" w:space="0" w:color="auto"/>
            </w:tcBorders>
            <w:vAlign w:val="center"/>
            <w:hideMark/>
            <w:tcPrChange w:id="10"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EAC2C53" w14:textId="77777777" w:rsidR="00743F25" w:rsidRPr="00743F25" w:rsidRDefault="00743F25" w:rsidP="00743F25">
            <w:r w:rsidRPr="00743F25">
              <w:t> </w:t>
            </w:r>
          </w:p>
        </w:tc>
        <w:tc>
          <w:tcPr>
            <w:tcW w:w="939" w:type="pct"/>
            <w:tcBorders>
              <w:top w:val="outset" w:sz="6" w:space="0" w:color="auto"/>
              <w:left w:val="outset" w:sz="6" w:space="0" w:color="auto"/>
              <w:bottom w:val="outset" w:sz="6" w:space="0" w:color="auto"/>
              <w:right w:val="outset" w:sz="6" w:space="0" w:color="auto"/>
            </w:tcBorders>
            <w:hideMark/>
            <w:tcPrChange w:id="11"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hideMark/>
              </w:tcPr>
            </w:tcPrChange>
          </w:tcPr>
          <w:p w14:paraId="5E2D5DBE" w14:textId="77777777" w:rsidR="00743F25" w:rsidRPr="00743F25" w:rsidRDefault="00743F25" w:rsidP="00743F25">
            <w:r w:rsidRPr="00743F25">
              <w:rPr>
                <w:b/>
                <w:bCs/>
              </w:rPr>
              <w:t>Additions</w:t>
            </w:r>
          </w:p>
        </w:tc>
        <w:tc>
          <w:tcPr>
            <w:tcW w:w="882" w:type="pct"/>
            <w:tcBorders>
              <w:top w:val="outset" w:sz="6" w:space="0" w:color="auto"/>
              <w:left w:val="outset" w:sz="6" w:space="0" w:color="auto"/>
              <w:bottom w:val="outset" w:sz="6" w:space="0" w:color="auto"/>
              <w:right w:val="outset" w:sz="6" w:space="0" w:color="auto"/>
            </w:tcBorders>
            <w:hideMark/>
            <w:tcPrChange w:id="12"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hideMark/>
              </w:tcPr>
            </w:tcPrChange>
          </w:tcPr>
          <w:p w14:paraId="0D7229F4" w14:textId="77777777" w:rsidR="00743F25" w:rsidRPr="00743F25" w:rsidRDefault="00743F25" w:rsidP="00743F25">
            <w:r w:rsidRPr="00743F25">
              <w:rPr>
                <w:b/>
                <w:bCs/>
              </w:rPr>
              <w:t>Betterments</w:t>
            </w:r>
          </w:p>
        </w:tc>
        <w:tc>
          <w:tcPr>
            <w:tcW w:w="907" w:type="pct"/>
            <w:tcBorders>
              <w:top w:val="outset" w:sz="6" w:space="0" w:color="auto"/>
              <w:left w:val="outset" w:sz="6" w:space="0" w:color="auto"/>
              <w:bottom w:val="outset" w:sz="6" w:space="0" w:color="auto"/>
              <w:right w:val="outset" w:sz="6" w:space="0" w:color="auto"/>
            </w:tcBorders>
            <w:hideMark/>
            <w:tcPrChange w:id="13"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hideMark/>
              </w:tcPr>
            </w:tcPrChange>
          </w:tcPr>
          <w:p w14:paraId="6FC026A4" w14:textId="77777777" w:rsidR="00743F25" w:rsidRPr="00743F25" w:rsidRDefault="00743F25" w:rsidP="00743F25">
            <w:r w:rsidRPr="00743F25">
              <w:rPr>
                <w:b/>
                <w:bCs/>
              </w:rPr>
              <w:t>Preservation Costs</w:t>
            </w:r>
          </w:p>
        </w:tc>
        <w:tc>
          <w:tcPr>
            <w:tcW w:w="939" w:type="pct"/>
            <w:tcBorders>
              <w:top w:val="outset" w:sz="6" w:space="0" w:color="auto"/>
              <w:left w:val="outset" w:sz="6" w:space="0" w:color="auto"/>
              <w:bottom w:val="outset" w:sz="6" w:space="0" w:color="auto"/>
              <w:right w:val="outset" w:sz="6" w:space="0" w:color="auto"/>
            </w:tcBorders>
            <w:hideMark/>
            <w:tcPrChange w:id="14"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hideMark/>
              </w:tcPr>
            </w:tcPrChange>
          </w:tcPr>
          <w:p w14:paraId="399759D7" w14:textId="77777777" w:rsidR="00743F25" w:rsidRPr="00743F25" w:rsidRDefault="00743F25" w:rsidP="00743F25">
            <w:r w:rsidRPr="00743F25">
              <w:rPr>
                <w:b/>
                <w:bCs/>
              </w:rPr>
              <w:t>Ordinary Repairs and Maintenance</w:t>
            </w:r>
          </w:p>
        </w:tc>
      </w:tr>
      <w:tr w:rsidR="00743F25" w:rsidRPr="00743F25" w14:paraId="1D1F111F" w14:textId="77777777" w:rsidTr="0011457D">
        <w:tc>
          <w:tcPr>
            <w:tcW w:w="1332" w:type="pct"/>
            <w:tcBorders>
              <w:top w:val="outset" w:sz="6" w:space="0" w:color="auto"/>
              <w:left w:val="outset" w:sz="6" w:space="0" w:color="auto"/>
              <w:bottom w:val="outset" w:sz="6" w:space="0" w:color="auto"/>
              <w:right w:val="outset" w:sz="6" w:space="0" w:color="auto"/>
            </w:tcBorders>
            <w:hideMark/>
            <w:tcPrChange w:id="15"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03F4025F" w14:textId="77777777" w:rsidR="00743F25" w:rsidRPr="00743F25" w:rsidRDefault="00743F25" w:rsidP="00743F25">
            <w:r w:rsidRPr="00743F25">
              <w:t>Cost capitalized</w:t>
            </w:r>
          </w:p>
        </w:tc>
        <w:tc>
          <w:tcPr>
            <w:tcW w:w="939" w:type="pct"/>
            <w:tcBorders>
              <w:top w:val="outset" w:sz="6" w:space="0" w:color="auto"/>
              <w:left w:val="outset" w:sz="6" w:space="0" w:color="auto"/>
              <w:bottom w:val="outset" w:sz="6" w:space="0" w:color="auto"/>
              <w:right w:val="outset" w:sz="6" w:space="0" w:color="auto"/>
            </w:tcBorders>
            <w:vAlign w:val="center"/>
            <w:hideMark/>
            <w:tcPrChange w:id="16"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30B98E7" w14:textId="77777777" w:rsidR="00743F25" w:rsidRPr="00743F25" w:rsidRDefault="00743F25" w:rsidP="00743F25">
            <w:r w:rsidRPr="00743F25">
              <w:t>Yes</w:t>
            </w:r>
          </w:p>
        </w:tc>
        <w:tc>
          <w:tcPr>
            <w:tcW w:w="882" w:type="pct"/>
            <w:tcBorders>
              <w:top w:val="outset" w:sz="6" w:space="0" w:color="auto"/>
              <w:left w:val="outset" w:sz="6" w:space="0" w:color="auto"/>
              <w:bottom w:val="outset" w:sz="6" w:space="0" w:color="auto"/>
              <w:right w:val="outset" w:sz="6" w:space="0" w:color="auto"/>
            </w:tcBorders>
            <w:vAlign w:val="center"/>
            <w:hideMark/>
            <w:tcPrChange w:id="17"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EF5BE12"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18"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24897E73" w14:textId="77777777" w:rsidR="00743F25" w:rsidRPr="00743F25" w:rsidRDefault="00743F25" w:rsidP="00743F25">
            <w:r w:rsidRPr="00743F25">
              <w:t>Yes</w:t>
            </w:r>
          </w:p>
        </w:tc>
        <w:tc>
          <w:tcPr>
            <w:tcW w:w="939" w:type="pct"/>
            <w:tcBorders>
              <w:top w:val="outset" w:sz="6" w:space="0" w:color="auto"/>
              <w:left w:val="outset" w:sz="6" w:space="0" w:color="auto"/>
              <w:bottom w:val="outset" w:sz="6" w:space="0" w:color="auto"/>
              <w:right w:val="outset" w:sz="6" w:space="0" w:color="auto"/>
            </w:tcBorders>
            <w:vAlign w:val="center"/>
            <w:hideMark/>
            <w:tcPrChange w:id="19"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9C4C74F" w14:textId="77777777" w:rsidR="00743F25" w:rsidRPr="00743F25" w:rsidRDefault="00743F25" w:rsidP="00743F25">
            <w:r w:rsidRPr="00743F25">
              <w:t>No</w:t>
            </w:r>
          </w:p>
        </w:tc>
      </w:tr>
      <w:tr w:rsidR="00743F25" w:rsidRPr="00743F25" w14:paraId="504F0DAB" w14:textId="77777777" w:rsidTr="0011457D">
        <w:tc>
          <w:tcPr>
            <w:tcW w:w="1332" w:type="pct"/>
            <w:tcBorders>
              <w:top w:val="outset" w:sz="6" w:space="0" w:color="auto"/>
              <w:left w:val="outset" w:sz="6" w:space="0" w:color="auto"/>
              <w:bottom w:val="outset" w:sz="6" w:space="0" w:color="auto"/>
              <w:right w:val="outset" w:sz="6" w:space="0" w:color="auto"/>
            </w:tcBorders>
            <w:hideMark/>
            <w:tcPrChange w:id="20"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4BE0898F" w14:textId="77777777" w:rsidR="00743F25" w:rsidRPr="00743F25" w:rsidRDefault="00743F25" w:rsidP="00743F25">
            <w:r w:rsidRPr="00743F25">
              <w:t>Increases the physical size of a facility</w:t>
            </w:r>
          </w:p>
        </w:tc>
        <w:tc>
          <w:tcPr>
            <w:tcW w:w="939" w:type="pct"/>
            <w:tcBorders>
              <w:top w:val="outset" w:sz="6" w:space="0" w:color="auto"/>
              <w:left w:val="outset" w:sz="6" w:space="0" w:color="auto"/>
              <w:bottom w:val="outset" w:sz="6" w:space="0" w:color="auto"/>
              <w:right w:val="outset" w:sz="6" w:space="0" w:color="auto"/>
            </w:tcBorders>
            <w:vAlign w:val="center"/>
            <w:hideMark/>
            <w:tcPrChange w:id="21"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00A0EBE" w14:textId="77777777" w:rsidR="00743F25" w:rsidRPr="00743F25" w:rsidRDefault="00743F25" w:rsidP="00743F25">
            <w:r w:rsidRPr="00743F25">
              <w:t>Yes</w:t>
            </w:r>
          </w:p>
        </w:tc>
        <w:tc>
          <w:tcPr>
            <w:tcW w:w="882" w:type="pct"/>
            <w:tcBorders>
              <w:top w:val="outset" w:sz="6" w:space="0" w:color="auto"/>
              <w:left w:val="outset" w:sz="6" w:space="0" w:color="auto"/>
              <w:bottom w:val="outset" w:sz="6" w:space="0" w:color="auto"/>
              <w:right w:val="outset" w:sz="6" w:space="0" w:color="auto"/>
            </w:tcBorders>
            <w:vAlign w:val="center"/>
            <w:hideMark/>
            <w:tcPrChange w:id="22"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1CE42FB2" w14:textId="77777777" w:rsidR="00743F25" w:rsidRPr="00743F25" w:rsidRDefault="00743F25" w:rsidP="00743F25">
            <w:r w:rsidRPr="00743F25">
              <w:t>No</w:t>
            </w:r>
          </w:p>
        </w:tc>
        <w:tc>
          <w:tcPr>
            <w:tcW w:w="907" w:type="pct"/>
            <w:tcBorders>
              <w:top w:val="outset" w:sz="6" w:space="0" w:color="auto"/>
              <w:left w:val="outset" w:sz="6" w:space="0" w:color="auto"/>
              <w:bottom w:val="outset" w:sz="6" w:space="0" w:color="auto"/>
              <w:right w:val="outset" w:sz="6" w:space="0" w:color="auto"/>
            </w:tcBorders>
            <w:vAlign w:val="center"/>
            <w:hideMark/>
            <w:tcPrChange w:id="23"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9067AA2" w14:textId="77777777" w:rsidR="00743F25" w:rsidRPr="00743F25" w:rsidRDefault="00743F25" w:rsidP="00743F25">
            <w:r w:rsidRPr="00743F25">
              <w:t>No</w:t>
            </w:r>
          </w:p>
        </w:tc>
        <w:tc>
          <w:tcPr>
            <w:tcW w:w="939" w:type="pct"/>
            <w:tcBorders>
              <w:top w:val="outset" w:sz="6" w:space="0" w:color="auto"/>
              <w:left w:val="outset" w:sz="6" w:space="0" w:color="auto"/>
              <w:bottom w:val="outset" w:sz="6" w:space="0" w:color="auto"/>
              <w:right w:val="outset" w:sz="6" w:space="0" w:color="auto"/>
            </w:tcBorders>
            <w:vAlign w:val="center"/>
            <w:hideMark/>
            <w:tcPrChange w:id="24"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89B7E75" w14:textId="77777777" w:rsidR="00743F25" w:rsidRPr="00743F25" w:rsidRDefault="00743F25" w:rsidP="00743F25">
            <w:r w:rsidRPr="00743F25">
              <w:t>No</w:t>
            </w:r>
          </w:p>
        </w:tc>
      </w:tr>
      <w:tr w:rsidR="00743F25" w:rsidRPr="00743F25" w14:paraId="413241DA" w14:textId="77777777" w:rsidTr="0011457D">
        <w:tc>
          <w:tcPr>
            <w:tcW w:w="1332" w:type="pct"/>
            <w:tcBorders>
              <w:top w:val="outset" w:sz="6" w:space="0" w:color="auto"/>
              <w:left w:val="outset" w:sz="6" w:space="0" w:color="auto"/>
              <w:bottom w:val="outset" w:sz="6" w:space="0" w:color="auto"/>
              <w:right w:val="outset" w:sz="6" w:space="0" w:color="auto"/>
            </w:tcBorders>
            <w:hideMark/>
            <w:tcPrChange w:id="25"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03CC37AF" w14:textId="77777777" w:rsidR="00743F25" w:rsidRPr="00743F25" w:rsidRDefault="00743F25" w:rsidP="00743F25">
            <w:r w:rsidRPr="00743F25">
              <w:t>Extends useful life</w:t>
            </w:r>
          </w:p>
        </w:tc>
        <w:tc>
          <w:tcPr>
            <w:tcW w:w="939" w:type="pct"/>
            <w:tcBorders>
              <w:top w:val="outset" w:sz="6" w:space="0" w:color="auto"/>
              <w:left w:val="outset" w:sz="6" w:space="0" w:color="auto"/>
              <w:bottom w:val="outset" w:sz="6" w:space="0" w:color="auto"/>
              <w:right w:val="outset" w:sz="6" w:space="0" w:color="auto"/>
            </w:tcBorders>
            <w:vAlign w:val="center"/>
            <w:hideMark/>
            <w:tcPrChange w:id="26"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C80F0E4" w14:textId="77777777" w:rsidR="00743F25" w:rsidRPr="00743F25" w:rsidRDefault="00743F25" w:rsidP="00743F25">
            <w:r w:rsidRPr="00743F25">
              <w:t>Yes</w:t>
            </w:r>
          </w:p>
        </w:tc>
        <w:tc>
          <w:tcPr>
            <w:tcW w:w="882" w:type="pct"/>
            <w:tcBorders>
              <w:top w:val="outset" w:sz="6" w:space="0" w:color="auto"/>
              <w:left w:val="outset" w:sz="6" w:space="0" w:color="auto"/>
              <w:bottom w:val="outset" w:sz="6" w:space="0" w:color="auto"/>
              <w:right w:val="outset" w:sz="6" w:space="0" w:color="auto"/>
            </w:tcBorders>
            <w:vAlign w:val="center"/>
            <w:hideMark/>
            <w:tcPrChange w:id="27"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9A63D23"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28"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984272E" w14:textId="77777777" w:rsidR="00743F25" w:rsidRPr="00743F25" w:rsidRDefault="00743F25" w:rsidP="00743F25">
            <w:r w:rsidRPr="00743F25">
              <w:t>Yes</w:t>
            </w:r>
          </w:p>
        </w:tc>
        <w:tc>
          <w:tcPr>
            <w:tcW w:w="939" w:type="pct"/>
            <w:tcBorders>
              <w:top w:val="outset" w:sz="6" w:space="0" w:color="auto"/>
              <w:left w:val="outset" w:sz="6" w:space="0" w:color="auto"/>
              <w:bottom w:val="outset" w:sz="6" w:space="0" w:color="auto"/>
              <w:right w:val="outset" w:sz="6" w:space="0" w:color="auto"/>
            </w:tcBorders>
            <w:vAlign w:val="center"/>
            <w:hideMark/>
            <w:tcPrChange w:id="29"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DDFE3C7" w14:textId="77777777" w:rsidR="00743F25" w:rsidRPr="00743F25" w:rsidRDefault="00743F25" w:rsidP="00743F25">
            <w:r w:rsidRPr="00743F25">
              <w:t>No</w:t>
            </w:r>
          </w:p>
        </w:tc>
      </w:tr>
      <w:tr w:rsidR="00743F25" w:rsidRPr="00743F25" w14:paraId="069018CE" w14:textId="77777777" w:rsidTr="0011457D">
        <w:tc>
          <w:tcPr>
            <w:tcW w:w="1332" w:type="pct"/>
            <w:tcBorders>
              <w:top w:val="outset" w:sz="6" w:space="0" w:color="auto"/>
              <w:left w:val="outset" w:sz="6" w:space="0" w:color="auto"/>
              <w:bottom w:val="outset" w:sz="6" w:space="0" w:color="auto"/>
              <w:right w:val="outset" w:sz="6" w:space="0" w:color="auto"/>
            </w:tcBorders>
            <w:hideMark/>
            <w:tcPrChange w:id="30"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40152C13" w14:textId="77777777" w:rsidR="00743F25" w:rsidRPr="00743F25" w:rsidRDefault="00743F25" w:rsidP="00743F25">
            <w:r w:rsidRPr="00743F25">
              <w:t>Benefits a future period</w:t>
            </w:r>
          </w:p>
        </w:tc>
        <w:tc>
          <w:tcPr>
            <w:tcW w:w="939" w:type="pct"/>
            <w:tcBorders>
              <w:top w:val="outset" w:sz="6" w:space="0" w:color="auto"/>
              <w:left w:val="outset" w:sz="6" w:space="0" w:color="auto"/>
              <w:bottom w:val="outset" w:sz="6" w:space="0" w:color="auto"/>
              <w:right w:val="outset" w:sz="6" w:space="0" w:color="auto"/>
            </w:tcBorders>
            <w:vAlign w:val="center"/>
            <w:hideMark/>
            <w:tcPrChange w:id="31"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748B39E" w14:textId="77777777" w:rsidR="00743F25" w:rsidRPr="00743F25" w:rsidRDefault="00743F25" w:rsidP="00743F25">
            <w:r w:rsidRPr="00743F25">
              <w:t>Yes</w:t>
            </w:r>
          </w:p>
        </w:tc>
        <w:tc>
          <w:tcPr>
            <w:tcW w:w="882" w:type="pct"/>
            <w:tcBorders>
              <w:top w:val="outset" w:sz="6" w:space="0" w:color="auto"/>
              <w:left w:val="outset" w:sz="6" w:space="0" w:color="auto"/>
              <w:bottom w:val="outset" w:sz="6" w:space="0" w:color="auto"/>
              <w:right w:val="outset" w:sz="6" w:space="0" w:color="auto"/>
            </w:tcBorders>
            <w:vAlign w:val="center"/>
            <w:hideMark/>
            <w:tcPrChange w:id="32"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B1F584B"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33"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C8AE8F2" w14:textId="77777777" w:rsidR="00743F25" w:rsidRPr="00743F25" w:rsidRDefault="00743F25" w:rsidP="00743F25">
            <w:r w:rsidRPr="00743F25">
              <w:t>Yes</w:t>
            </w:r>
          </w:p>
        </w:tc>
        <w:tc>
          <w:tcPr>
            <w:tcW w:w="939" w:type="pct"/>
            <w:tcBorders>
              <w:top w:val="outset" w:sz="6" w:space="0" w:color="auto"/>
              <w:left w:val="outset" w:sz="6" w:space="0" w:color="auto"/>
              <w:bottom w:val="outset" w:sz="6" w:space="0" w:color="auto"/>
              <w:right w:val="outset" w:sz="6" w:space="0" w:color="auto"/>
            </w:tcBorders>
            <w:vAlign w:val="center"/>
            <w:hideMark/>
            <w:tcPrChange w:id="34"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817727F" w14:textId="77777777" w:rsidR="00743F25" w:rsidRPr="00743F25" w:rsidRDefault="00743F25" w:rsidP="00743F25">
            <w:r w:rsidRPr="00743F25">
              <w:t>No</w:t>
            </w:r>
          </w:p>
        </w:tc>
      </w:tr>
      <w:tr w:rsidR="00743F25" w:rsidRPr="00743F25" w14:paraId="5E2AEA2A" w14:textId="77777777" w:rsidTr="0011457D">
        <w:tc>
          <w:tcPr>
            <w:tcW w:w="1332" w:type="pct"/>
            <w:tcBorders>
              <w:top w:val="outset" w:sz="6" w:space="0" w:color="auto"/>
              <w:left w:val="outset" w:sz="6" w:space="0" w:color="auto"/>
              <w:bottom w:val="outset" w:sz="6" w:space="0" w:color="auto"/>
              <w:right w:val="outset" w:sz="6" w:space="0" w:color="auto"/>
            </w:tcBorders>
            <w:hideMark/>
            <w:tcPrChange w:id="35"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61143FD2" w14:textId="77777777" w:rsidR="00743F25" w:rsidRPr="00743F25" w:rsidRDefault="00743F25" w:rsidP="00743F25">
            <w:r w:rsidRPr="00743F25">
              <w:t>May involve replacement</w:t>
            </w:r>
          </w:p>
        </w:tc>
        <w:tc>
          <w:tcPr>
            <w:tcW w:w="939" w:type="pct"/>
            <w:tcBorders>
              <w:top w:val="outset" w:sz="6" w:space="0" w:color="auto"/>
              <w:left w:val="outset" w:sz="6" w:space="0" w:color="auto"/>
              <w:bottom w:val="outset" w:sz="6" w:space="0" w:color="auto"/>
              <w:right w:val="outset" w:sz="6" w:space="0" w:color="auto"/>
            </w:tcBorders>
            <w:vAlign w:val="center"/>
            <w:hideMark/>
            <w:tcPrChange w:id="36"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0E142D7" w14:textId="77777777" w:rsidR="00743F25" w:rsidRPr="00743F25" w:rsidRDefault="00743F25" w:rsidP="00743F25">
            <w:r w:rsidRPr="00743F25">
              <w:t>No</w:t>
            </w:r>
          </w:p>
        </w:tc>
        <w:tc>
          <w:tcPr>
            <w:tcW w:w="882" w:type="pct"/>
            <w:tcBorders>
              <w:top w:val="outset" w:sz="6" w:space="0" w:color="auto"/>
              <w:left w:val="outset" w:sz="6" w:space="0" w:color="auto"/>
              <w:bottom w:val="outset" w:sz="6" w:space="0" w:color="auto"/>
              <w:right w:val="outset" w:sz="6" w:space="0" w:color="auto"/>
            </w:tcBorders>
            <w:vAlign w:val="center"/>
            <w:hideMark/>
            <w:tcPrChange w:id="37"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3CCE0CFE"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38"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7D552C6" w14:textId="77777777" w:rsidR="00743F25" w:rsidRPr="00743F25" w:rsidRDefault="00743F25" w:rsidP="00743F25">
            <w:r w:rsidRPr="00743F25">
              <w:t>Yes</w:t>
            </w:r>
          </w:p>
        </w:tc>
        <w:tc>
          <w:tcPr>
            <w:tcW w:w="939" w:type="pct"/>
            <w:tcBorders>
              <w:top w:val="outset" w:sz="6" w:space="0" w:color="auto"/>
              <w:left w:val="outset" w:sz="6" w:space="0" w:color="auto"/>
              <w:bottom w:val="outset" w:sz="6" w:space="0" w:color="auto"/>
              <w:right w:val="outset" w:sz="6" w:space="0" w:color="auto"/>
            </w:tcBorders>
            <w:vAlign w:val="center"/>
            <w:hideMark/>
            <w:tcPrChange w:id="39"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5DD56259" w14:textId="77777777" w:rsidR="00743F25" w:rsidRPr="00743F25" w:rsidRDefault="00743F25" w:rsidP="00743F25">
            <w:r w:rsidRPr="00743F25">
              <w:t>Yes</w:t>
            </w:r>
          </w:p>
        </w:tc>
      </w:tr>
      <w:tr w:rsidR="00743F25" w:rsidRPr="00743F25" w14:paraId="75037262" w14:textId="77777777" w:rsidTr="0011457D">
        <w:tc>
          <w:tcPr>
            <w:tcW w:w="1332" w:type="pct"/>
            <w:tcBorders>
              <w:top w:val="outset" w:sz="6" w:space="0" w:color="auto"/>
              <w:left w:val="outset" w:sz="6" w:space="0" w:color="auto"/>
              <w:bottom w:val="outset" w:sz="6" w:space="0" w:color="auto"/>
              <w:right w:val="outset" w:sz="6" w:space="0" w:color="auto"/>
            </w:tcBorders>
            <w:hideMark/>
            <w:tcPrChange w:id="40"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2F66346F" w14:textId="77777777" w:rsidR="00743F25" w:rsidRPr="00743F25" w:rsidRDefault="00743F25" w:rsidP="00743F25">
            <w:r w:rsidRPr="00743F25">
              <w:t>May involve substitution</w:t>
            </w:r>
          </w:p>
        </w:tc>
        <w:tc>
          <w:tcPr>
            <w:tcW w:w="939" w:type="pct"/>
            <w:tcBorders>
              <w:top w:val="outset" w:sz="6" w:space="0" w:color="auto"/>
              <w:left w:val="outset" w:sz="6" w:space="0" w:color="auto"/>
              <w:bottom w:val="outset" w:sz="6" w:space="0" w:color="auto"/>
              <w:right w:val="outset" w:sz="6" w:space="0" w:color="auto"/>
            </w:tcBorders>
            <w:vAlign w:val="center"/>
            <w:hideMark/>
            <w:tcPrChange w:id="41"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EF664BB" w14:textId="77777777" w:rsidR="00743F25" w:rsidRPr="00743F25" w:rsidRDefault="00743F25" w:rsidP="00743F25">
            <w:r w:rsidRPr="00743F25">
              <w:t>No</w:t>
            </w:r>
          </w:p>
        </w:tc>
        <w:tc>
          <w:tcPr>
            <w:tcW w:w="882" w:type="pct"/>
            <w:tcBorders>
              <w:top w:val="outset" w:sz="6" w:space="0" w:color="auto"/>
              <w:left w:val="outset" w:sz="6" w:space="0" w:color="auto"/>
              <w:bottom w:val="outset" w:sz="6" w:space="0" w:color="auto"/>
              <w:right w:val="outset" w:sz="6" w:space="0" w:color="auto"/>
            </w:tcBorders>
            <w:vAlign w:val="center"/>
            <w:hideMark/>
            <w:tcPrChange w:id="42"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D83550A"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43"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2624B42" w14:textId="77777777" w:rsidR="00743F25" w:rsidRPr="00743F25" w:rsidRDefault="00743F25" w:rsidP="00743F25">
            <w:r w:rsidRPr="00743F25">
              <w:t>Maybe</w:t>
            </w:r>
          </w:p>
        </w:tc>
        <w:tc>
          <w:tcPr>
            <w:tcW w:w="939" w:type="pct"/>
            <w:tcBorders>
              <w:top w:val="outset" w:sz="6" w:space="0" w:color="auto"/>
              <w:left w:val="outset" w:sz="6" w:space="0" w:color="auto"/>
              <w:bottom w:val="outset" w:sz="6" w:space="0" w:color="auto"/>
              <w:right w:val="outset" w:sz="6" w:space="0" w:color="auto"/>
            </w:tcBorders>
            <w:vAlign w:val="center"/>
            <w:hideMark/>
            <w:tcPrChange w:id="44"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FEDE8A9" w14:textId="77777777" w:rsidR="00743F25" w:rsidRPr="00743F25" w:rsidRDefault="00743F25" w:rsidP="00743F25">
            <w:r w:rsidRPr="00743F25">
              <w:t>No</w:t>
            </w:r>
          </w:p>
        </w:tc>
      </w:tr>
      <w:tr w:rsidR="00743F25" w:rsidRPr="00743F25" w14:paraId="5B81B53C" w14:textId="77777777" w:rsidTr="0011457D">
        <w:tc>
          <w:tcPr>
            <w:tcW w:w="1332" w:type="pct"/>
            <w:tcBorders>
              <w:top w:val="outset" w:sz="6" w:space="0" w:color="auto"/>
              <w:left w:val="outset" w:sz="6" w:space="0" w:color="auto"/>
              <w:bottom w:val="outset" w:sz="6" w:space="0" w:color="auto"/>
              <w:right w:val="outset" w:sz="6" w:space="0" w:color="auto"/>
            </w:tcBorders>
            <w:hideMark/>
            <w:tcPrChange w:id="45" w:author="Bisenius, Drew" w:date="2026-05-11T14:52:00Z" w16du:dateUtc="2026-05-11T20:52:00Z">
              <w:tcPr>
                <w:tcW w:w="3033" w:type="dxa"/>
                <w:gridSpan w:val="2"/>
                <w:tcBorders>
                  <w:top w:val="outset" w:sz="6" w:space="0" w:color="auto"/>
                  <w:left w:val="outset" w:sz="6" w:space="0" w:color="auto"/>
                  <w:bottom w:val="outset" w:sz="6" w:space="0" w:color="auto"/>
                  <w:right w:val="outset" w:sz="6" w:space="0" w:color="auto"/>
                </w:tcBorders>
                <w:hideMark/>
              </w:tcPr>
            </w:tcPrChange>
          </w:tcPr>
          <w:p w14:paraId="20481563" w14:textId="77777777" w:rsidR="00743F25" w:rsidRPr="00743F25" w:rsidRDefault="00743F25" w:rsidP="00743F25">
            <w:r w:rsidRPr="00743F25">
              <w:t>Makes facility better than when it was acquired</w:t>
            </w:r>
          </w:p>
        </w:tc>
        <w:tc>
          <w:tcPr>
            <w:tcW w:w="939" w:type="pct"/>
            <w:tcBorders>
              <w:top w:val="outset" w:sz="6" w:space="0" w:color="auto"/>
              <w:left w:val="outset" w:sz="6" w:space="0" w:color="auto"/>
              <w:bottom w:val="outset" w:sz="6" w:space="0" w:color="auto"/>
              <w:right w:val="outset" w:sz="6" w:space="0" w:color="auto"/>
            </w:tcBorders>
            <w:vAlign w:val="center"/>
            <w:hideMark/>
            <w:tcPrChange w:id="46"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08692D24" w14:textId="77777777" w:rsidR="00743F25" w:rsidRPr="00743F25" w:rsidRDefault="00743F25" w:rsidP="00743F25">
            <w:r w:rsidRPr="00743F25">
              <w:t>Yes</w:t>
            </w:r>
          </w:p>
        </w:tc>
        <w:tc>
          <w:tcPr>
            <w:tcW w:w="882" w:type="pct"/>
            <w:tcBorders>
              <w:top w:val="outset" w:sz="6" w:space="0" w:color="auto"/>
              <w:left w:val="outset" w:sz="6" w:space="0" w:color="auto"/>
              <w:bottom w:val="outset" w:sz="6" w:space="0" w:color="auto"/>
              <w:right w:val="outset" w:sz="6" w:space="0" w:color="auto"/>
            </w:tcBorders>
            <w:vAlign w:val="center"/>
            <w:hideMark/>
            <w:tcPrChange w:id="47" w:author="Bisenius, Drew" w:date="2026-05-11T14:52:00Z" w16du:dateUtc="2026-05-11T20:52:00Z">
              <w:tcPr>
                <w:tcW w:w="2008" w:type="dxa"/>
                <w:gridSpan w:val="2"/>
                <w:tcBorders>
                  <w:top w:val="outset" w:sz="6" w:space="0" w:color="auto"/>
                  <w:left w:val="outset" w:sz="6" w:space="0" w:color="auto"/>
                  <w:bottom w:val="outset" w:sz="6" w:space="0" w:color="auto"/>
                  <w:right w:val="outset" w:sz="6" w:space="0" w:color="auto"/>
                </w:tcBorders>
                <w:vAlign w:val="center"/>
                <w:hideMark/>
              </w:tcPr>
            </w:tcPrChange>
          </w:tcPr>
          <w:p w14:paraId="45F57E11" w14:textId="77777777" w:rsidR="00743F25" w:rsidRPr="00743F25" w:rsidRDefault="00743F25" w:rsidP="00743F25">
            <w:r w:rsidRPr="00743F25">
              <w:t>Yes</w:t>
            </w:r>
          </w:p>
        </w:tc>
        <w:tc>
          <w:tcPr>
            <w:tcW w:w="907" w:type="pct"/>
            <w:tcBorders>
              <w:top w:val="outset" w:sz="6" w:space="0" w:color="auto"/>
              <w:left w:val="outset" w:sz="6" w:space="0" w:color="auto"/>
              <w:bottom w:val="outset" w:sz="6" w:space="0" w:color="auto"/>
              <w:right w:val="outset" w:sz="6" w:space="0" w:color="auto"/>
            </w:tcBorders>
            <w:vAlign w:val="center"/>
            <w:hideMark/>
            <w:tcPrChange w:id="48" w:author="Bisenius, Drew" w:date="2026-05-11T14:52:00Z" w16du:dateUtc="2026-05-11T20:52:00Z">
              <w:tcPr>
                <w:tcW w:w="2066" w:type="dxa"/>
                <w:gridSpan w:val="2"/>
                <w:tcBorders>
                  <w:top w:val="outset" w:sz="6" w:space="0" w:color="auto"/>
                  <w:left w:val="outset" w:sz="6" w:space="0" w:color="auto"/>
                  <w:bottom w:val="outset" w:sz="6" w:space="0" w:color="auto"/>
                  <w:right w:val="outset" w:sz="6" w:space="0" w:color="auto"/>
                </w:tcBorders>
                <w:vAlign w:val="center"/>
                <w:hideMark/>
              </w:tcPr>
            </w:tcPrChange>
          </w:tcPr>
          <w:p w14:paraId="75F230A8" w14:textId="77777777" w:rsidR="00743F25" w:rsidRPr="00743F25" w:rsidRDefault="00743F25" w:rsidP="00743F25">
            <w:r w:rsidRPr="00743F25">
              <w:t>Maybe</w:t>
            </w:r>
          </w:p>
        </w:tc>
        <w:tc>
          <w:tcPr>
            <w:tcW w:w="939" w:type="pct"/>
            <w:tcBorders>
              <w:top w:val="outset" w:sz="6" w:space="0" w:color="auto"/>
              <w:left w:val="outset" w:sz="6" w:space="0" w:color="auto"/>
              <w:bottom w:val="outset" w:sz="6" w:space="0" w:color="auto"/>
              <w:right w:val="outset" w:sz="6" w:space="0" w:color="auto"/>
            </w:tcBorders>
            <w:vAlign w:val="center"/>
            <w:hideMark/>
            <w:tcPrChange w:id="49" w:author="Bisenius, Drew" w:date="2026-05-11T14:52:00Z" w16du:dateUtc="2026-05-11T20:52:00Z">
              <w:tcPr>
                <w:tcW w:w="2139" w:type="dxa"/>
                <w:gridSpan w:val="2"/>
                <w:tcBorders>
                  <w:top w:val="outset" w:sz="6" w:space="0" w:color="auto"/>
                  <w:left w:val="outset" w:sz="6" w:space="0" w:color="auto"/>
                  <w:bottom w:val="outset" w:sz="6" w:space="0" w:color="auto"/>
                  <w:right w:val="outset" w:sz="6" w:space="0" w:color="auto"/>
                </w:tcBorders>
                <w:vAlign w:val="center"/>
                <w:hideMark/>
              </w:tcPr>
            </w:tcPrChange>
          </w:tcPr>
          <w:p w14:paraId="67419F1B" w14:textId="77777777" w:rsidR="00743F25" w:rsidRPr="00743F25" w:rsidRDefault="00743F25" w:rsidP="00743F25">
            <w:r w:rsidRPr="00743F25">
              <w:t>No</w:t>
            </w:r>
          </w:p>
        </w:tc>
      </w:tr>
    </w:tbl>
    <w:p w14:paraId="1A12A441" w14:textId="77777777" w:rsidR="00743F25" w:rsidRPr="00743F25" w:rsidRDefault="00743F25" w:rsidP="00743F25">
      <w:r w:rsidRPr="00743F25">
        <w:t>VII. SABHRS AM General Overview</w:t>
      </w:r>
    </w:p>
    <w:p w14:paraId="583402D7" w14:textId="77777777" w:rsidR="00743F25" w:rsidRPr="00743F25" w:rsidRDefault="00743F25" w:rsidP="00743F25">
      <w:r w:rsidRPr="00743F25">
        <w:t>This policy does not provide detailed instructions regarding the use of AM. The following discussion is focused on items to remember when using AM, the accounting entries generated by AM, and capital asset related policy. Detailed instructions regarding the use and functionality of AM can be found on the </w:t>
      </w:r>
      <w:hyperlink r:id="rId25" w:history="1">
        <w:r w:rsidRPr="00743F25">
          <w:rPr>
            <w:rStyle w:val="Hyperlink"/>
          </w:rPr>
          <w:t>SABHRS Documentation </w:t>
        </w:r>
      </w:hyperlink>
      <w:r w:rsidRPr="00743F25">
        <w:t>webpage, Financials, in both the </w:t>
      </w:r>
      <w:hyperlink r:id="rId26" w:anchor="nav8" w:history="1">
        <w:r w:rsidRPr="00743F25">
          <w:rPr>
            <w:rStyle w:val="Hyperlink"/>
          </w:rPr>
          <w:t>AM Manual </w:t>
        </w:r>
      </w:hyperlink>
      <w:r w:rsidRPr="00743F25">
        <w:t>in Training Manuals section and the </w:t>
      </w:r>
      <w:hyperlink r:id="rId27" w:anchor="ug3" w:history="1">
        <w:r w:rsidRPr="00743F25">
          <w:rPr>
            <w:rStyle w:val="Hyperlink"/>
          </w:rPr>
          <w:t>Asset Management </w:t>
        </w:r>
      </w:hyperlink>
      <w:r w:rsidRPr="00743F25">
        <w:t>in User Guides section.</w:t>
      </w:r>
    </w:p>
    <w:p w14:paraId="5E5DD8E8" w14:textId="77777777" w:rsidR="00743F25" w:rsidRPr="00743F25" w:rsidRDefault="00743F25" w:rsidP="00743F25">
      <w:r w:rsidRPr="00743F25">
        <w:t>A. General AM Reminders</w:t>
      </w:r>
    </w:p>
    <w:p w14:paraId="51571E36" w14:textId="77777777" w:rsidR="00743F25" w:rsidRPr="00743F25" w:rsidRDefault="00743F25" w:rsidP="00743F25">
      <w:r w:rsidRPr="00743F25">
        <w:t>The “asset profile” carries the default asset accounting characteristics for the following fields: category, book, salvage percentage, useful life, and depreciation/amortization conventions. A list of asset profiles and related categories can be found in SABHRS with query MTAM_Profiles_Categories. Many of the errors that occur when adding assets to AM can be avoided if agencies use the default profile correctly.</w:t>
      </w:r>
    </w:p>
    <w:p w14:paraId="162EE6F8" w14:textId="77777777" w:rsidR="00743F25" w:rsidRPr="00743F25" w:rsidRDefault="00743F25" w:rsidP="00743F25">
      <w:r w:rsidRPr="00743F25">
        <w:t>The “asset category” points to the accounting entry templates. These templates define the accounts used for all the system-generated entries AM produces. A list of AM categories (that detail the accounting entry templates) can be found in SABHRS: Set Up Financials/Supply Chain &gt; Product Related &gt; Asset Management &gt; Accounting &gt; Accounting Entry Templates.</w:t>
      </w:r>
    </w:p>
    <w:p w14:paraId="205F7A68" w14:textId="77777777" w:rsidR="00743F25" w:rsidRPr="00743F25" w:rsidRDefault="00743F25" w:rsidP="00743F25">
      <w:r w:rsidRPr="00743F25">
        <w:t>The asset “Book” tracks accounting information and determines the ledger capital asset entries will be posted in. Proprietary fund activity is reported in the Actuals Ledger and uses the </w:t>
      </w:r>
      <w:r w:rsidRPr="00743F25">
        <w:rPr>
          <w:i/>
          <w:iCs/>
        </w:rPr>
        <w:t>State </w:t>
      </w:r>
      <w:r w:rsidRPr="00743F25">
        <w:t>book. Governmental fund activity is reported in the Entitywide Ledger and uses the </w:t>
      </w:r>
      <w:r w:rsidRPr="00743F25">
        <w:rPr>
          <w:i/>
          <w:iCs/>
        </w:rPr>
        <w:t>Government </w:t>
      </w:r>
      <w:r w:rsidRPr="00743F25">
        <w:t xml:space="preserve">book. Any GL </w:t>
      </w:r>
      <w:r w:rsidRPr="00743F25">
        <w:lastRenderedPageBreak/>
        <w:t>entries (clean-up entries, etc.) related to capital assets must be made to the corresponding ledger (as indicated previously) unless otherwise specified.</w:t>
      </w:r>
    </w:p>
    <w:p w14:paraId="09E7B81C" w14:textId="77777777" w:rsidR="00743F25" w:rsidRPr="00743F25" w:rsidRDefault="00743F25" w:rsidP="00743F25">
      <w:r w:rsidRPr="00743F25">
        <w:t>1. Reminders – when adding assets to AM, it is critical to:</w:t>
      </w:r>
    </w:p>
    <w:p w14:paraId="198EB2DC" w14:textId="77777777" w:rsidR="00743F25" w:rsidRPr="00743F25" w:rsidRDefault="00743F25" w:rsidP="00743F25">
      <w:pPr>
        <w:numPr>
          <w:ilvl w:val="0"/>
          <w:numId w:val="10"/>
        </w:numPr>
      </w:pPr>
      <w:r w:rsidRPr="00743F25">
        <w:t>Use the “Express Add” function: Asset Management &gt; Asset Transactions &gt; Owned Assets &gt; Express Add.</w:t>
      </w:r>
    </w:p>
    <w:p w14:paraId="12706D9A" w14:textId="77777777" w:rsidR="00743F25" w:rsidRPr="00743F25" w:rsidRDefault="00743F25" w:rsidP="00743F25">
      <w:pPr>
        <w:numPr>
          <w:ilvl w:val="0"/>
          <w:numId w:val="10"/>
        </w:numPr>
      </w:pPr>
      <w:r w:rsidRPr="00743F25">
        <w:t>Select the correct profile. The profiles and categories for governmental and proprietary fund assets begin with a “G” and “P”, respectively. The profile chosen must correspond to the fund in which the asset is recorded in.</w:t>
      </w:r>
    </w:p>
    <w:p w14:paraId="7E2971F3" w14:textId="77777777" w:rsidR="00743F25" w:rsidRPr="00743F25" w:rsidRDefault="00743F25" w:rsidP="00743F25">
      <w:pPr>
        <w:numPr>
          <w:ilvl w:val="0"/>
          <w:numId w:val="10"/>
        </w:numPr>
      </w:pPr>
      <w:r w:rsidRPr="00743F25">
        <w:t>Use the default profile function. The correct asset book and category will be selected.</w:t>
      </w:r>
    </w:p>
    <w:p w14:paraId="170582A6" w14:textId="77777777" w:rsidR="00743F25" w:rsidRPr="00743F25" w:rsidRDefault="00743F25" w:rsidP="00743F25">
      <w:pPr>
        <w:numPr>
          <w:ilvl w:val="0"/>
          <w:numId w:val="10"/>
        </w:numPr>
      </w:pPr>
      <w:r w:rsidRPr="00743F25">
        <w:t>Review the default salvage value and useful life. Change these defaults if agency experience indicates that the defaults should be different.</w:t>
      </w:r>
    </w:p>
    <w:p w14:paraId="4971C816" w14:textId="77777777" w:rsidR="00743F25" w:rsidRPr="00743F25" w:rsidRDefault="00743F25" w:rsidP="00743F25">
      <w:pPr>
        <w:numPr>
          <w:ilvl w:val="0"/>
          <w:numId w:val="10"/>
        </w:numPr>
      </w:pPr>
      <w:r w:rsidRPr="00743F25">
        <w:t>Input the asset class.</w:t>
      </w:r>
    </w:p>
    <w:p w14:paraId="2D15CD29" w14:textId="77777777" w:rsidR="00743F25" w:rsidRPr="00743F25" w:rsidRDefault="00743F25" w:rsidP="00743F25">
      <w:pPr>
        <w:numPr>
          <w:ilvl w:val="0"/>
          <w:numId w:val="10"/>
        </w:numPr>
      </w:pPr>
      <w:r w:rsidRPr="00743F25">
        <w:t>Enter the correct transactions date, from which the in-service and acquisition dates will be defaulted. These dates are used to develop the related depreciation/amortization entries.</w:t>
      </w:r>
    </w:p>
    <w:p w14:paraId="386C5737" w14:textId="77777777" w:rsidR="00743F25" w:rsidRPr="00743F25" w:rsidRDefault="00743F25" w:rsidP="00743F25">
      <w:pPr>
        <w:numPr>
          <w:ilvl w:val="0"/>
          <w:numId w:val="10"/>
        </w:numPr>
      </w:pPr>
      <w:r w:rsidRPr="00743F25">
        <w:t>Let the accounting date default to the current date, unless adding an asset for the current fiscal year during the fiscal year-end cut-off period, in which it is necessary to use the June 30, 20XX date (or Dec. 31, 20XX date for Montana State Fund).</w:t>
      </w:r>
    </w:p>
    <w:p w14:paraId="2F5AB119" w14:textId="77777777" w:rsidR="00743F25" w:rsidRPr="00743F25" w:rsidRDefault="00743F25" w:rsidP="00743F25">
      <w:pPr>
        <w:numPr>
          <w:ilvl w:val="0"/>
          <w:numId w:val="10"/>
        </w:numPr>
      </w:pPr>
      <w:r w:rsidRPr="00743F25">
        <w:t>Complete all other fields relative to an asset.</w:t>
      </w:r>
    </w:p>
    <w:p w14:paraId="4548D6EF" w14:textId="77777777" w:rsidR="00743F25" w:rsidRPr="00743F25" w:rsidRDefault="00743F25" w:rsidP="00743F25">
      <w:pPr>
        <w:numPr>
          <w:ilvl w:val="0"/>
          <w:numId w:val="10"/>
        </w:numPr>
      </w:pPr>
      <w:r w:rsidRPr="00743F25">
        <w:t>Review all information prior to the initial save. It is much easier to add the asset correctly the first time than to correct any errors later.</w:t>
      </w:r>
    </w:p>
    <w:p w14:paraId="166A7A46" w14:textId="77777777" w:rsidR="00743F25" w:rsidRPr="00743F25" w:rsidRDefault="00743F25" w:rsidP="00743F25">
      <w:pPr>
        <w:numPr>
          <w:ilvl w:val="0"/>
          <w:numId w:val="10"/>
        </w:numPr>
      </w:pPr>
      <w:r w:rsidRPr="00743F25">
        <w:t>If an agency needs to delete an asset, please contact SAB prior to the end of the period in which the asset was initiated.</w:t>
      </w:r>
    </w:p>
    <w:p w14:paraId="0DE1950B" w14:textId="77777777" w:rsidR="00743F25" w:rsidRPr="00743F25" w:rsidRDefault="00743F25" w:rsidP="00743F25">
      <w:r w:rsidRPr="00743F25">
        <w:t>2. AM generated journals (for capitalized assets only)</w:t>
      </w:r>
    </w:p>
    <w:p w14:paraId="221F70A9" w14:textId="77777777" w:rsidR="00743F25" w:rsidRPr="00743F25" w:rsidRDefault="00743F25" w:rsidP="00743F25">
      <w:r w:rsidRPr="00743F25">
        <w:t>AM transactions are not reflected in the GL until the month-end processes are completed. AM-generated journals begin:</w:t>
      </w:r>
    </w:p>
    <w:tbl>
      <w:tblPr>
        <w:tblW w:w="1046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50" w:author="Petri, Kelly" w:date="2026-03-25T13:04:00Z" w16du:dateUtc="2026-03-25T19:04:00Z">
          <w:tblPr>
            <w:tblW w:w="114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1574"/>
        <w:gridCol w:w="8895"/>
        <w:tblGridChange w:id="51">
          <w:tblGrid>
            <w:gridCol w:w="1574"/>
            <w:gridCol w:w="152"/>
            <w:gridCol w:w="8743"/>
            <w:gridCol w:w="1006"/>
          </w:tblGrid>
        </w:tblGridChange>
      </w:tblGrid>
      <w:tr w:rsidR="00743F25" w:rsidRPr="00743F25" w14:paraId="06271D68" w14:textId="77777777" w:rsidTr="008351C3">
        <w:trPr>
          <w:trHeight w:val="450"/>
          <w:tblHeader/>
          <w:trPrChange w:id="52" w:author="Petri, Kelly" w:date="2026-03-25T13:04:00Z" w16du:dateUtc="2026-03-25T19:04:00Z">
            <w:trPr>
              <w:tblHeader/>
            </w:trPr>
          </w:trPrChange>
        </w:trPr>
        <w:tc>
          <w:tcPr>
            <w:tcW w:w="1574" w:type="dxa"/>
            <w:tcBorders>
              <w:top w:val="outset" w:sz="6" w:space="0" w:color="auto"/>
              <w:left w:val="outset" w:sz="6" w:space="0" w:color="auto"/>
              <w:bottom w:val="outset" w:sz="6" w:space="0" w:color="auto"/>
              <w:right w:val="outset" w:sz="6" w:space="0" w:color="auto"/>
            </w:tcBorders>
            <w:hideMark/>
            <w:tcPrChange w:id="53"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2B31B692" w14:textId="77777777" w:rsidR="00743F25" w:rsidRPr="00743F25" w:rsidRDefault="00743F25" w:rsidP="00743F25">
            <w:r w:rsidRPr="00743F25">
              <w:rPr>
                <w:b/>
                <w:bCs/>
              </w:rPr>
              <w:t>Journal Type</w:t>
            </w:r>
          </w:p>
        </w:tc>
        <w:tc>
          <w:tcPr>
            <w:tcW w:w="8895" w:type="dxa"/>
            <w:tcBorders>
              <w:top w:val="outset" w:sz="6" w:space="0" w:color="auto"/>
              <w:left w:val="outset" w:sz="6" w:space="0" w:color="auto"/>
              <w:bottom w:val="outset" w:sz="6" w:space="0" w:color="auto"/>
              <w:right w:val="outset" w:sz="6" w:space="0" w:color="auto"/>
            </w:tcBorders>
            <w:hideMark/>
            <w:tcPrChange w:id="54"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2D35DB34" w14:textId="77777777" w:rsidR="00743F25" w:rsidRPr="00743F25" w:rsidRDefault="00743F25" w:rsidP="00743F25">
            <w:r w:rsidRPr="00743F25">
              <w:rPr>
                <w:b/>
                <w:bCs/>
              </w:rPr>
              <w:t>Description</w:t>
            </w:r>
          </w:p>
        </w:tc>
      </w:tr>
      <w:tr w:rsidR="00743F25" w:rsidRPr="00743F25" w14:paraId="25A6F9D4" w14:textId="77777777" w:rsidTr="008351C3">
        <w:trPr>
          <w:trHeight w:val="463"/>
        </w:trPr>
        <w:tc>
          <w:tcPr>
            <w:tcW w:w="1574" w:type="dxa"/>
            <w:tcBorders>
              <w:top w:val="outset" w:sz="6" w:space="0" w:color="auto"/>
              <w:left w:val="outset" w:sz="6" w:space="0" w:color="auto"/>
              <w:bottom w:val="outset" w:sz="6" w:space="0" w:color="auto"/>
              <w:right w:val="outset" w:sz="6" w:space="0" w:color="auto"/>
            </w:tcBorders>
            <w:hideMark/>
            <w:tcPrChange w:id="55"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259FC525" w14:textId="77777777" w:rsidR="00743F25" w:rsidRPr="00743F25" w:rsidRDefault="00743F25" w:rsidP="00743F25">
            <w:r w:rsidRPr="00743F25">
              <w:t>ADD</w:t>
            </w:r>
          </w:p>
        </w:tc>
        <w:tc>
          <w:tcPr>
            <w:tcW w:w="8895" w:type="dxa"/>
            <w:tcBorders>
              <w:top w:val="outset" w:sz="6" w:space="0" w:color="auto"/>
              <w:left w:val="outset" w:sz="6" w:space="0" w:color="auto"/>
              <w:bottom w:val="outset" w:sz="6" w:space="0" w:color="auto"/>
              <w:right w:val="outset" w:sz="6" w:space="0" w:color="auto"/>
            </w:tcBorders>
            <w:hideMark/>
            <w:tcPrChange w:id="56"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7D5AF647" w14:textId="77777777" w:rsidR="00743F25" w:rsidRPr="00743F25" w:rsidRDefault="00743F25" w:rsidP="00743F25">
            <w:r w:rsidRPr="00743F25">
              <w:t>Assets added to AM</w:t>
            </w:r>
          </w:p>
        </w:tc>
      </w:tr>
      <w:tr w:rsidR="00743F25" w:rsidRPr="00743F25" w14:paraId="1A3B2B43" w14:textId="77777777" w:rsidTr="008351C3">
        <w:trPr>
          <w:trHeight w:val="450"/>
        </w:trPr>
        <w:tc>
          <w:tcPr>
            <w:tcW w:w="1574" w:type="dxa"/>
            <w:tcBorders>
              <w:top w:val="outset" w:sz="6" w:space="0" w:color="auto"/>
              <w:left w:val="outset" w:sz="6" w:space="0" w:color="auto"/>
              <w:bottom w:val="outset" w:sz="6" w:space="0" w:color="auto"/>
              <w:right w:val="outset" w:sz="6" w:space="0" w:color="auto"/>
            </w:tcBorders>
            <w:hideMark/>
            <w:tcPrChange w:id="57"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11CB138F" w14:textId="77777777" w:rsidR="00743F25" w:rsidRPr="00743F25" w:rsidRDefault="00743F25" w:rsidP="00743F25">
            <w:r w:rsidRPr="00743F25">
              <w:t>DPR</w:t>
            </w:r>
          </w:p>
        </w:tc>
        <w:tc>
          <w:tcPr>
            <w:tcW w:w="8895" w:type="dxa"/>
            <w:tcBorders>
              <w:top w:val="outset" w:sz="6" w:space="0" w:color="auto"/>
              <w:left w:val="outset" w:sz="6" w:space="0" w:color="auto"/>
              <w:bottom w:val="outset" w:sz="6" w:space="0" w:color="auto"/>
              <w:right w:val="outset" w:sz="6" w:space="0" w:color="auto"/>
            </w:tcBorders>
            <w:hideMark/>
            <w:tcPrChange w:id="58"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36BA0AC0" w14:textId="77777777" w:rsidR="00743F25" w:rsidRPr="00743F25" w:rsidRDefault="00743F25" w:rsidP="00743F25">
            <w:r w:rsidRPr="00743F25">
              <w:t>Depreciation/Amortization expense as calculated for the current month</w:t>
            </w:r>
          </w:p>
        </w:tc>
      </w:tr>
      <w:tr w:rsidR="00743F25" w:rsidRPr="00743F25" w14:paraId="71331F32" w14:textId="77777777" w:rsidTr="008351C3">
        <w:trPr>
          <w:trHeight w:val="763"/>
        </w:trPr>
        <w:tc>
          <w:tcPr>
            <w:tcW w:w="1574" w:type="dxa"/>
            <w:tcBorders>
              <w:top w:val="outset" w:sz="6" w:space="0" w:color="auto"/>
              <w:left w:val="outset" w:sz="6" w:space="0" w:color="auto"/>
              <w:bottom w:val="outset" w:sz="6" w:space="0" w:color="auto"/>
              <w:right w:val="outset" w:sz="6" w:space="0" w:color="auto"/>
            </w:tcBorders>
            <w:hideMark/>
            <w:tcPrChange w:id="59"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6AF77610" w14:textId="77777777" w:rsidR="00743F25" w:rsidRPr="00743F25" w:rsidRDefault="00743F25" w:rsidP="00743F25">
            <w:r w:rsidRPr="00743F25">
              <w:t>PDP</w:t>
            </w:r>
          </w:p>
        </w:tc>
        <w:tc>
          <w:tcPr>
            <w:tcW w:w="8895" w:type="dxa"/>
            <w:tcBorders>
              <w:top w:val="outset" w:sz="6" w:space="0" w:color="auto"/>
              <w:left w:val="outset" w:sz="6" w:space="0" w:color="auto"/>
              <w:bottom w:val="outset" w:sz="6" w:space="0" w:color="auto"/>
              <w:right w:val="outset" w:sz="6" w:space="0" w:color="auto"/>
            </w:tcBorders>
            <w:hideMark/>
            <w:tcPrChange w:id="60"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32794404" w14:textId="77777777" w:rsidR="00743F25" w:rsidRPr="00743F25" w:rsidRDefault="00743F25" w:rsidP="00743F25">
            <w:r w:rsidRPr="00743F25">
              <w:t>Depreciation/Amortization expense as calculated for prior periods based on the in-service date of the asset</w:t>
            </w:r>
          </w:p>
        </w:tc>
      </w:tr>
      <w:tr w:rsidR="00743F25" w:rsidRPr="00743F25" w14:paraId="058481E9" w14:textId="77777777" w:rsidTr="008351C3">
        <w:trPr>
          <w:trHeight w:val="450"/>
        </w:trPr>
        <w:tc>
          <w:tcPr>
            <w:tcW w:w="1574" w:type="dxa"/>
            <w:tcBorders>
              <w:top w:val="outset" w:sz="6" w:space="0" w:color="auto"/>
              <w:left w:val="outset" w:sz="6" w:space="0" w:color="auto"/>
              <w:bottom w:val="outset" w:sz="6" w:space="0" w:color="auto"/>
              <w:right w:val="outset" w:sz="6" w:space="0" w:color="auto"/>
            </w:tcBorders>
            <w:hideMark/>
            <w:tcPrChange w:id="61"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5140C7E2" w14:textId="77777777" w:rsidR="00743F25" w:rsidRPr="00743F25" w:rsidRDefault="00743F25" w:rsidP="00743F25">
            <w:r w:rsidRPr="00743F25">
              <w:lastRenderedPageBreak/>
              <w:t>ADJ</w:t>
            </w:r>
          </w:p>
        </w:tc>
        <w:tc>
          <w:tcPr>
            <w:tcW w:w="8895" w:type="dxa"/>
            <w:tcBorders>
              <w:top w:val="outset" w:sz="6" w:space="0" w:color="auto"/>
              <w:left w:val="outset" w:sz="6" w:space="0" w:color="auto"/>
              <w:bottom w:val="outset" w:sz="6" w:space="0" w:color="auto"/>
              <w:right w:val="outset" w:sz="6" w:space="0" w:color="auto"/>
            </w:tcBorders>
            <w:hideMark/>
            <w:tcPrChange w:id="62"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3D4119B8" w14:textId="77777777" w:rsidR="00743F25" w:rsidRPr="00743F25" w:rsidRDefault="00743F25" w:rsidP="00743F25">
            <w:r w:rsidRPr="00743F25">
              <w:t>Assets on which cost adjustments have been made, and should only be used in limited cases</w:t>
            </w:r>
          </w:p>
        </w:tc>
      </w:tr>
      <w:tr w:rsidR="00743F25" w:rsidRPr="00743F25" w14:paraId="18366CA1" w14:textId="77777777" w:rsidTr="008351C3">
        <w:trPr>
          <w:trHeight w:val="450"/>
        </w:trPr>
        <w:tc>
          <w:tcPr>
            <w:tcW w:w="1574" w:type="dxa"/>
            <w:tcBorders>
              <w:top w:val="outset" w:sz="6" w:space="0" w:color="auto"/>
              <w:left w:val="outset" w:sz="6" w:space="0" w:color="auto"/>
              <w:bottom w:val="outset" w:sz="6" w:space="0" w:color="auto"/>
              <w:right w:val="outset" w:sz="6" w:space="0" w:color="auto"/>
            </w:tcBorders>
            <w:hideMark/>
            <w:tcPrChange w:id="63"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477887DC" w14:textId="77777777" w:rsidR="00743F25" w:rsidRPr="00743F25" w:rsidRDefault="00743F25" w:rsidP="00743F25">
            <w:r w:rsidRPr="00743F25">
              <w:t>RET</w:t>
            </w:r>
          </w:p>
        </w:tc>
        <w:tc>
          <w:tcPr>
            <w:tcW w:w="8895" w:type="dxa"/>
            <w:tcBorders>
              <w:top w:val="outset" w:sz="6" w:space="0" w:color="auto"/>
              <w:left w:val="outset" w:sz="6" w:space="0" w:color="auto"/>
              <w:bottom w:val="outset" w:sz="6" w:space="0" w:color="auto"/>
              <w:right w:val="outset" w:sz="6" w:space="0" w:color="auto"/>
            </w:tcBorders>
            <w:hideMark/>
            <w:tcPrChange w:id="64"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7600CFF2" w14:textId="77777777" w:rsidR="00743F25" w:rsidRPr="00743F25" w:rsidRDefault="00743F25" w:rsidP="00743F25">
            <w:r w:rsidRPr="00743F25">
              <w:t>Assets that have been retired</w:t>
            </w:r>
          </w:p>
        </w:tc>
      </w:tr>
      <w:tr w:rsidR="00743F25" w:rsidRPr="00743F25" w14:paraId="12918CD8" w14:textId="77777777" w:rsidTr="008351C3">
        <w:trPr>
          <w:trHeight w:val="463"/>
        </w:trPr>
        <w:tc>
          <w:tcPr>
            <w:tcW w:w="1574" w:type="dxa"/>
            <w:tcBorders>
              <w:top w:val="outset" w:sz="6" w:space="0" w:color="auto"/>
              <w:left w:val="outset" w:sz="6" w:space="0" w:color="auto"/>
              <w:bottom w:val="outset" w:sz="6" w:space="0" w:color="auto"/>
              <w:right w:val="outset" w:sz="6" w:space="0" w:color="auto"/>
            </w:tcBorders>
            <w:hideMark/>
            <w:tcPrChange w:id="65"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7AF21DBF" w14:textId="77777777" w:rsidR="00743F25" w:rsidRPr="00743F25" w:rsidRDefault="00743F25" w:rsidP="00743F25">
            <w:r w:rsidRPr="00743F25">
              <w:t>REI</w:t>
            </w:r>
          </w:p>
        </w:tc>
        <w:tc>
          <w:tcPr>
            <w:tcW w:w="8895" w:type="dxa"/>
            <w:tcBorders>
              <w:top w:val="outset" w:sz="6" w:space="0" w:color="auto"/>
              <w:left w:val="outset" w:sz="6" w:space="0" w:color="auto"/>
              <w:bottom w:val="outset" w:sz="6" w:space="0" w:color="auto"/>
              <w:right w:val="outset" w:sz="6" w:space="0" w:color="auto"/>
            </w:tcBorders>
            <w:hideMark/>
            <w:tcPrChange w:id="66"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356C309B" w14:textId="77777777" w:rsidR="00743F25" w:rsidRPr="00743F25" w:rsidRDefault="00743F25" w:rsidP="00743F25">
            <w:r w:rsidRPr="00743F25">
              <w:t>Retired assets that have been reinstated</w:t>
            </w:r>
          </w:p>
        </w:tc>
      </w:tr>
      <w:tr w:rsidR="00743F25" w:rsidRPr="00743F25" w14:paraId="1428D7F1" w14:textId="77777777" w:rsidTr="008351C3">
        <w:trPr>
          <w:trHeight w:val="450"/>
        </w:trPr>
        <w:tc>
          <w:tcPr>
            <w:tcW w:w="1574" w:type="dxa"/>
            <w:tcBorders>
              <w:top w:val="outset" w:sz="6" w:space="0" w:color="auto"/>
              <w:left w:val="outset" w:sz="6" w:space="0" w:color="auto"/>
              <w:bottom w:val="outset" w:sz="6" w:space="0" w:color="auto"/>
              <w:right w:val="outset" w:sz="6" w:space="0" w:color="auto"/>
            </w:tcBorders>
            <w:hideMark/>
            <w:tcPrChange w:id="67" w:author="Petri, Kelly" w:date="2026-03-25T13:04:00Z" w16du:dateUtc="2026-03-25T19:04:00Z">
              <w:tcPr>
                <w:tcW w:w="1724" w:type="dxa"/>
                <w:gridSpan w:val="2"/>
                <w:tcBorders>
                  <w:top w:val="outset" w:sz="6" w:space="0" w:color="auto"/>
                  <w:left w:val="outset" w:sz="6" w:space="0" w:color="auto"/>
                  <w:bottom w:val="outset" w:sz="6" w:space="0" w:color="auto"/>
                  <w:right w:val="outset" w:sz="6" w:space="0" w:color="auto"/>
                </w:tcBorders>
                <w:hideMark/>
              </w:tcPr>
            </w:tcPrChange>
          </w:tcPr>
          <w:p w14:paraId="74D4E879" w14:textId="77777777" w:rsidR="00743F25" w:rsidRPr="00743F25" w:rsidRDefault="00743F25" w:rsidP="00743F25">
            <w:r w:rsidRPr="00743F25">
              <w:t>TRF</w:t>
            </w:r>
          </w:p>
        </w:tc>
        <w:tc>
          <w:tcPr>
            <w:tcW w:w="8895" w:type="dxa"/>
            <w:tcBorders>
              <w:top w:val="outset" w:sz="6" w:space="0" w:color="auto"/>
              <w:left w:val="outset" w:sz="6" w:space="0" w:color="auto"/>
              <w:bottom w:val="outset" w:sz="6" w:space="0" w:color="auto"/>
              <w:right w:val="outset" w:sz="6" w:space="0" w:color="auto"/>
            </w:tcBorders>
            <w:hideMark/>
            <w:tcPrChange w:id="68" w:author="Petri, Kelly" w:date="2026-03-25T13:04:00Z" w16du:dateUtc="2026-03-25T19:04:00Z">
              <w:tcPr>
                <w:tcW w:w="9740" w:type="dxa"/>
                <w:gridSpan w:val="2"/>
                <w:tcBorders>
                  <w:top w:val="outset" w:sz="6" w:space="0" w:color="auto"/>
                  <w:left w:val="outset" w:sz="6" w:space="0" w:color="auto"/>
                  <w:bottom w:val="outset" w:sz="6" w:space="0" w:color="auto"/>
                  <w:right w:val="outset" w:sz="6" w:space="0" w:color="auto"/>
                </w:tcBorders>
                <w:hideMark/>
              </w:tcPr>
            </w:tcPrChange>
          </w:tcPr>
          <w:p w14:paraId="26E75807" w14:textId="77777777" w:rsidR="00743F25" w:rsidRPr="00743F25" w:rsidRDefault="00743F25" w:rsidP="00743F25">
            <w:r w:rsidRPr="00743F25">
              <w:t>Only to be used to transfer asset from one org to another</w:t>
            </w:r>
          </w:p>
        </w:tc>
      </w:tr>
    </w:tbl>
    <w:p w14:paraId="7DF0F264" w14:textId="77777777" w:rsidR="00743F25" w:rsidRPr="00743F25" w:rsidRDefault="00743F25" w:rsidP="00743F25">
      <w:r w:rsidRPr="00743F25">
        <w:t>3. Changing the useful life or salvage value of asset</w:t>
      </w:r>
    </w:p>
    <w:p w14:paraId="1F8FEF39" w14:textId="77777777" w:rsidR="00743F25" w:rsidRPr="00743F25" w:rsidRDefault="00743F25" w:rsidP="00743F25">
      <w:r w:rsidRPr="00743F25">
        <w:t>The useful life and salvage value fields are defined based on the “Profile ID” selected in AM but can be changed for non-intangible capital assets (which should always have a $0 salvage value). Some of the reasons to adjust the useful life and/or salvage value of a capital asset include experience with similar assets or a need to meet federal depreciation/amortization allowance guidelines. Documentation of justification for any changes from the profile defaults should be maintained by each agency. Capital assets added with incorrect financial data must be retired and re-added with the correct information, as indicated in the following section.</w:t>
      </w:r>
    </w:p>
    <w:p w14:paraId="6FD93226" w14:textId="77777777" w:rsidR="00743F25" w:rsidRPr="00743F25" w:rsidRDefault="00743F25" w:rsidP="00743F25">
      <w:r w:rsidRPr="00743F25">
        <w:t>B. Add/Retire Capital Assets</w:t>
      </w:r>
    </w:p>
    <w:p w14:paraId="7A65D0D7" w14:textId="77777777" w:rsidR="00743F25" w:rsidRPr="00743F25" w:rsidRDefault="00743F25" w:rsidP="00743F25">
      <w:r w:rsidRPr="00743F25">
        <w:t>1. Recording purchase of capital assets</w:t>
      </w:r>
    </w:p>
    <w:p w14:paraId="2F09BDD2" w14:textId="77777777" w:rsidR="00743F25" w:rsidRPr="00743F25" w:rsidRDefault="00743F25" w:rsidP="00743F25">
      <w:r w:rsidRPr="00743F25">
        <w:t>The purchase of capital assets (or components) are generally recorded in SABHRS with an Accounts Payable (AP) voucher that uses an expenditure account in the 63XXX/64XXX range. A typical capital asset purchase entry is: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
        <w:gridCol w:w="1720"/>
        <w:gridCol w:w="3915"/>
      </w:tblGrid>
      <w:tr w:rsidR="00743F25" w:rsidRPr="00743F25" w14:paraId="53836AA5"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23C3E28E" w14:textId="77777777" w:rsidR="00743F25" w:rsidRPr="00743F25" w:rsidRDefault="00743F25" w:rsidP="00743F25">
            <w:r w:rsidRPr="00743F25">
              <w:t>To purchase capital asset from external party (accounts payable entry).</w:t>
            </w:r>
          </w:p>
          <w:p w14:paraId="2CD71D15" w14:textId="77777777" w:rsidR="00743F25" w:rsidRPr="00743F25" w:rsidRDefault="00743F25" w:rsidP="00743F25">
            <w:r w:rsidRPr="00743F25">
              <w:t>Actuals Ledger</w:t>
            </w:r>
          </w:p>
        </w:tc>
      </w:tr>
      <w:tr w:rsidR="00743F25" w:rsidRPr="00743F25" w14:paraId="77930BAD" w14:textId="77777777">
        <w:tc>
          <w:tcPr>
            <w:tcW w:w="917" w:type="dxa"/>
            <w:tcBorders>
              <w:top w:val="outset" w:sz="6" w:space="0" w:color="auto"/>
              <w:left w:val="outset" w:sz="6" w:space="0" w:color="auto"/>
              <w:bottom w:val="outset" w:sz="6" w:space="0" w:color="auto"/>
              <w:right w:val="outset" w:sz="6" w:space="0" w:color="auto"/>
            </w:tcBorders>
            <w:hideMark/>
          </w:tcPr>
          <w:p w14:paraId="739F28BC"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3BEAAA9C" w14:textId="77777777" w:rsidR="00743F25" w:rsidRPr="00743F25" w:rsidRDefault="00743F25" w:rsidP="00743F25">
            <w:r w:rsidRPr="00743F25">
              <w:t>63XXX/64XXX</w:t>
            </w:r>
          </w:p>
        </w:tc>
        <w:tc>
          <w:tcPr>
            <w:tcW w:w="3909" w:type="dxa"/>
            <w:tcBorders>
              <w:top w:val="outset" w:sz="6" w:space="0" w:color="auto"/>
              <w:left w:val="outset" w:sz="6" w:space="0" w:color="auto"/>
              <w:bottom w:val="outset" w:sz="6" w:space="0" w:color="auto"/>
              <w:right w:val="outset" w:sz="6" w:space="0" w:color="auto"/>
            </w:tcBorders>
            <w:hideMark/>
          </w:tcPr>
          <w:p w14:paraId="349FF552" w14:textId="77777777" w:rsidR="00743F25" w:rsidRPr="00743F25" w:rsidRDefault="00743F25" w:rsidP="00743F25">
            <w:r w:rsidRPr="00743F25">
              <w:t>Expenditure account as required</w:t>
            </w:r>
          </w:p>
        </w:tc>
      </w:tr>
      <w:tr w:rsidR="00743F25" w:rsidRPr="00743F25" w14:paraId="3EE04128" w14:textId="77777777">
        <w:tc>
          <w:tcPr>
            <w:tcW w:w="917" w:type="dxa"/>
            <w:tcBorders>
              <w:top w:val="outset" w:sz="6" w:space="0" w:color="auto"/>
              <w:left w:val="outset" w:sz="6" w:space="0" w:color="auto"/>
              <w:bottom w:val="outset" w:sz="6" w:space="0" w:color="auto"/>
              <w:right w:val="outset" w:sz="6" w:space="0" w:color="auto"/>
            </w:tcBorders>
            <w:hideMark/>
          </w:tcPr>
          <w:p w14:paraId="5F33D139"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61EE6EC4" w14:textId="77777777" w:rsidR="00743F25" w:rsidRPr="00743F25" w:rsidRDefault="00743F25" w:rsidP="00743F25">
            <w:r w:rsidRPr="00743F25">
              <w:t>1104</w:t>
            </w:r>
          </w:p>
        </w:tc>
        <w:tc>
          <w:tcPr>
            <w:tcW w:w="3909" w:type="dxa"/>
            <w:tcBorders>
              <w:top w:val="outset" w:sz="6" w:space="0" w:color="auto"/>
              <w:left w:val="outset" w:sz="6" w:space="0" w:color="auto"/>
              <w:bottom w:val="outset" w:sz="6" w:space="0" w:color="auto"/>
              <w:right w:val="outset" w:sz="6" w:space="0" w:color="auto"/>
            </w:tcBorders>
            <w:hideMark/>
          </w:tcPr>
          <w:p w14:paraId="131C4719" w14:textId="77777777" w:rsidR="00743F25" w:rsidRPr="00743F25" w:rsidRDefault="00743F25" w:rsidP="00743F25">
            <w:r w:rsidRPr="00743F25">
              <w:t>Cash</w:t>
            </w:r>
          </w:p>
        </w:tc>
      </w:tr>
    </w:tbl>
    <w:p w14:paraId="3C30626A" w14:textId="77777777" w:rsidR="00743F25" w:rsidRPr="00743F25" w:rsidRDefault="00743F25" w:rsidP="00743F25">
      <w:r w:rsidRPr="00743F25">
        <w:t>2. Adding capital assets to AM</w:t>
      </w:r>
    </w:p>
    <w:p w14:paraId="273C4FE8" w14:textId="77777777" w:rsidR="00743F25" w:rsidRPr="00743F25" w:rsidRDefault="00743F25" w:rsidP="00743F25">
      <w:r w:rsidRPr="00743F25">
        <w:t>Assets are added to AM using the </w:t>
      </w:r>
      <w:r w:rsidRPr="00743F25">
        <w:rPr>
          <w:i/>
          <w:iCs/>
        </w:rPr>
        <w:t>Express Add </w:t>
      </w:r>
      <w:r w:rsidRPr="00743F25">
        <w:t>function as detailed in the </w:t>
      </w:r>
      <w:hyperlink r:id="rId28" w:anchor="ug3" w:history="1">
        <w:r w:rsidRPr="00743F25">
          <w:rPr>
            <w:rStyle w:val="Hyperlink"/>
          </w:rPr>
          <w:t>AM user guides</w:t>
        </w:r>
      </w:hyperlink>
      <w:r w:rsidRPr="00743F25">
        <w:t xml:space="preserve">. AM-generated entries never use budgeted expenditure and revenue accounts; therefore, the sub-class and program fields are not required, and should not be populated by agency personnel. For full-accrual GAAP reporting purposes, capital assets are depreciated or amortized over their useful lives. For budget purposes, all assets are expensed in the year purchased. Thus, debit entries for increases in capital assets are usually offset with non-budgeted capital expenditures (e.g. account 63198 – NB Full Accrual Equip Offset) in the AM-generated ADD entries. The AM-generated depreciation/amortization entries are </w:t>
      </w:r>
      <w:r w:rsidRPr="00743F25">
        <w:lastRenderedPageBreak/>
        <w:t>created every month of the asset’s useful life. In this manner, both the budgetary and GAAP accounting requirements are met.</w:t>
      </w:r>
    </w:p>
    <w:p w14:paraId="4FD23120" w14:textId="77777777" w:rsidR="00743F25" w:rsidRPr="00743F25" w:rsidRDefault="00743F25" w:rsidP="00743F25">
      <w:r w:rsidRPr="00743F25">
        <w:t>3. Capital asset addition entries</w:t>
      </w:r>
    </w:p>
    <w:p w14:paraId="4DB37B28" w14:textId="77777777" w:rsidR="00743F25" w:rsidRPr="00743F25" w:rsidRDefault="00743F25" w:rsidP="00743F25">
      <w:r w:rsidRPr="00743F25">
        <w:t>For assets added to AM the same month placed in service, AM generates the following accounting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
        <w:gridCol w:w="1720"/>
        <w:gridCol w:w="3926"/>
      </w:tblGrid>
      <w:tr w:rsidR="00743F25" w:rsidRPr="00743F25" w14:paraId="76C4C784"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798881E6" w14:textId="77777777" w:rsidR="00743F25" w:rsidRPr="00743F25" w:rsidRDefault="00743F25" w:rsidP="00743F25">
            <w:r w:rsidRPr="00743F25">
              <w:t>Typical asset addition entries generated by AM.</w:t>
            </w:r>
          </w:p>
          <w:p w14:paraId="04EC42A1" w14:textId="77777777" w:rsidR="00743F25" w:rsidRPr="00743F25" w:rsidRDefault="00743F25" w:rsidP="00743F25">
            <w:r w:rsidRPr="00743F25">
              <w:t>Actuals or Entitywide Ledger depending on fund type</w:t>
            </w:r>
          </w:p>
        </w:tc>
      </w:tr>
      <w:tr w:rsidR="00743F25" w:rsidRPr="00743F25" w14:paraId="550B0C36"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76271985" w14:textId="77777777" w:rsidR="00743F25" w:rsidRPr="00743F25" w:rsidRDefault="00743F25" w:rsidP="00743F25">
            <w:r w:rsidRPr="00743F25">
              <w:t>ADD journal:</w:t>
            </w:r>
          </w:p>
        </w:tc>
      </w:tr>
      <w:tr w:rsidR="00743F25" w:rsidRPr="00743F25" w14:paraId="2C0A985D" w14:textId="77777777">
        <w:tc>
          <w:tcPr>
            <w:tcW w:w="906" w:type="dxa"/>
            <w:tcBorders>
              <w:top w:val="outset" w:sz="6" w:space="0" w:color="auto"/>
              <w:left w:val="outset" w:sz="6" w:space="0" w:color="auto"/>
              <w:bottom w:val="outset" w:sz="6" w:space="0" w:color="auto"/>
              <w:right w:val="outset" w:sz="6" w:space="0" w:color="auto"/>
            </w:tcBorders>
            <w:hideMark/>
          </w:tcPr>
          <w:p w14:paraId="23E04810"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6E395C7C" w14:textId="77777777" w:rsidR="00743F25" w:rsidRPr="00743F25" w:rsidRDefault="00743F25" w:rsidP="00743F25">
            <w:r w:rsidRPr="00743F25">
              <w:t>17XX</w:t>
            </w:r>
          </w:p>
        </w:tc>
        <w:tc>
          <w:tcPr>
            <w:tcW w:w="3919" w:type="dxa"/>
            <w:tcBorders>
              <w:top w:val="outset" w:sz="6" w:space="0" w:color="auto"/>
              <w:left w:val="outset" w:sz="6" w:space="0" w:color="auto"/>
              <w:bottom w:val="outset" w:sz="6" w:space="0" w:color="auto"/>
              <w:right w:val="outset" w:sz="6" w:space="0" w:color="auto"/>
            </w:tcBorders>
            <w:hideMark/>
          </w:tcPr>
          <w:p w14:paraId="299DF69C" w14:textId="77777777" w:rsidR="00743F25" w:rsidRPr="00743F25" w:rsidRDefault="00743F25" w:rsidP="00743F25">
            <w:r w:rsidRPr="00743F25">
              <w:t>Asset account as required</w:t>
            </w:r>
          </w:p>
        </w:tc>
      </w:tr>
      <w:tr w:rsidR="00743F25" w:rsidRPr="00743F25" w14:paraId="64F5D7E8" w14:textId="77777777">
        <w:tc>
          <w:tcPr>
            <w:tcW w:w="906" w:type="dxa"/>
            <w:tcBorders>
              <w:top w:val="outset" w:sz="6" w:space="0" w:color="auto"/>
              <w:left w:val="outset" w:sz="6" w:space="0" w:color="auto"/>
              <w:bottom w:val="outset" w:sz="6" w:space="0" w:color="auto"/>
              <w:right w:val="outset" w:sz="6" w:space="0" w:color="auto"/>
            </w:tcBorders>
            <w:hideMark/>
          </w:tcPr>
          <w:p w14:paraId="2D83EB86"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38EF2EF3" w14:textId="77777777" w:rsidR="00743F25" w:rsidRPr="00743F25" w:rsidRDefault="00743F25" w:rsidP="00743F25">
            <w:r w:rsidRPr="00743F25">
              <w:t>63XXX/64XXX</w:t>
            </w:r>
          </w:p>
        </w:tc>
        <w:tc>
          <w:tcPr>
            <w:tcW w:w="3919" w:type="dxa"/>
            <w:tcBorders>
              <w:top w:val="outset" w:sz="6" w:space="0" w:color="auto"/>
              <w:left w:val="outset" w:sz="6" w:space="0" w:color="auto"/>
              <w:bottom w:val="outset" w:sz="6" w:space="0" w:color="auto"/>
              <w:right w:val="outset" w:sz="6" w:space="0" w:color="auto"/>
            </w:tcBorders>
            <w:hideMark/>
          </w:tcPr>
          <w:p w14:paraId="4AE8EDC1" w14:textId="77777777" w:rsidR="00743F25" w:rsidRPr="00743F25" w:rsidRDefault="00743F25" w:rsidP="00743F25">
            <w:r w:rsidRPr="00743F25">
              <w:t>NB full accrual expenditure offset account</w:t>
            </w:r>
          </w:p>
        </w:tc>
      </w:tr>
      <w:tr w:rsidR="00743F25" w:rsidRPr="00743F25" w14:paraId="3EABDCBB"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4668D478" w14:textId="77777777" w:rsidR="00743F25" w:rsidRPr="00743F25" w:rsidRDefault="00743F25" w:rsidP="00743F25">
            <w:r w:rsidRPr="00743F25">
              <w:t>DPR journal:</w:t>
            </w:r>
          </w:p>
        </w:tc>
      </w:tr>
      <w:tr w:rsidR="00743F25" w:rsidRPr="00743F25" w14:paraId="60217F8E" w14:textId="77777777">
        <w:tc>
          <w:tcPr>
            <w:tcW w:w="906" w:type="dxa"/>
            <w:tcBorders>
              <w:top w:val="outset" w:sz="6" w:space="0" w:color="auto"/>
              <w:left w:val="outset" w:sz="6" w:space="0" w:color="auto"/>
              <w:bottom w:val="outset" w:sz="6" w:space="0" w:color="auto"/>
              <w:right w:val="outset" w:sz="6" w:space="0" w:color="auto"/>
            </w:tcBorders>
            <w:hideMark/>
          </w:tcPr>
          <w:p w14:paraId="623FC34E"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43346B37" w14:textId="77777777" w:rsidR="00743F25" w:rsidRPr="00743F25" w:rsidRDefault="00743F25" w:rsidP="00743F25">
            <w:r w:rsidRPr="00743F25">
              <w:t>62805</w:t>
            </w:r>
          </w:p>
        </w:tc>
        <w:tc>
          <w:tcPr>
            <w:tcW w:w="3919" w:type="dxa"/>
            <w:tcBorders>
              <w:top w:val="outset" w:sz="6" w:space="0" w:color="auto"/>
              <w:left w:val="outset" w:sz="6" w:space="0" w:color="auto"/>
              <w:bottom w:val="outset" w:sz="6" w:space="0" w:color="auto"/>
              <w:right w:val="outset" w:sz="6" w:space="0" w:color="auto"/>
            </w:tcBorders>
            <w:hideMark/>
          </w:tcPr>
          <w:p w14:paraId="4D01FBB0" w14:textId="77777777" w:rsidR="00743F25" w:rsidRPr="00743F25" w:rsidRDefault="00743F25" w:rsidP="00743F25">
            <w:r w:rsidRPr="00743F25">
              <w:t>NB Depreciation Expense</w:t>
            </w:r>
          </w:p>
        </w:tc>
      </w:tr>
      <w:tr w:rsidR="00743F25" w:rsidRPr="00743F25" w14:paraId="1022B8BA" w14:textId="77777777">
        <w:tc>
          <w:tcPr>
            <w:tcW w:w="906" w:type="dxa"/>
            <w:tcBorders>
              <w:top w:val="outset" w:sz="6" w:space="0" w:color="auto"/>
              <w:left w:val="outset" w:sz="6" w:space="0" w:color="auto"/>
              <w:bottom w:val="outset" w:sz="6" w:space="0" w:color="auto"/>
              <w:right w:val="outset" w:sz="6" w:space="0" w:color="auto"/>
            </w:tcBorders>
            <w:hideMark/>
          </w:tcPr>
          <w:p w14:paraId="002744A7"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7D817AE1" w14:textId="77777777" w:rsidR="00743F25" w:rsidRPr="00743F25" w:rsidRDefault="00743F25" w:rsidP="00743F25">
            <w:r w:rsidRPr="00743F25">
              <w:t>17XX</w:t>
            </w:r>
          </w:p>
        </w:tc>
        <w:tc>
          <w:tcPr>
            <w:tcW w:w="3919" w:type="dxa"/>
            <w:tcBorders>
              <w:top w:val="outset" w:sz="6" w:space="0" w:color="auto"/>
              <w:left w:val="outset" w:sz="6" w:space="0" w:color="auto"/>
              <w:bottom w:val="outset" w:sz="6" w:space="0" w:color="auto"/>
              <w:right w:val="outset" w:sz="6" w:space="0" w:color="auto"/>
            </w:tcBorders>
            <w:hideMark/>
          </w:tcPr>
          <w:p w14:paraId="6B53FD21" w14:textId="77777777" w:rsidR="00743F25" w:rsidRPr="00743F25" w:rsidRDefault="00743F25" w:rsidP="00743F25">
            <w:r w:rsidRPr="00743F25">
              <w:t>Accumulated depreciation account as required</w:t>
            </w:r>
          </w:p>
        </w:tc>
      </w:tr>
    </w:tbl>
    <w:p w14:paraId="1F15740A" w14:textId="77777777" w:rsidR="00743F25" w:rsidRPr="00743F25" w:rsidRDefault="00743F25" w:rsidP="00743F25">
      <w:r w:rsidRPr="00743F25">
        <w:t>For assets added to AM subsequent to the month placed in service, AM generates the following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1720"/>
        <w:gridCol w:w="3918"/>
      </w:tblGrid>
      <w:tr w:rsidR="00743F25" w:rsidRPr="00743F25" w14:paraId="03E34B2C"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15116D84" w14:textId="77777777" w:rsidR="00743F25" w:rsidRPr="00743F25" w:rsidRDefault="00743F25" w:rsidP="00743F25">
            <w:r w:rsidRPr="00743F25">
              <w:t>Asset addition entries when asset is added to AM two or more months after the month placed in service.</w:t>
            </w:r>
          </w:p>
          <w:p w14:paraId="58A3182D" w14:textId="77777777" w:rsidR="00743F25" w:rsidRPr="00743F25" w:rsidRDefault="00743F25" w:rsidP="00743F25">
            <w:r w:rsidRPr="00743F25">
              <w:t>Actuals Entitywide Ledger depending on fund type</w:t>
            </w:r>
          </w:p>
        </w:tc>
      </w:tr>
      <w:tr w:rsidR="00743F25" w:rsidRPr="00743F25" w14:paraId="1CE43BE4"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41C77BC6" w14:textId="77777777" w:rsidR="00743F25" w:rsidRPr="00743F25" w:rsidRDefault="00743F25" w:rsidP="00743F25">
            <w:r w:rsidRPr="00743F25">
              <w:t>ADD journal:</w:t>
            </w:r>
          </w:p>
        </w:tc>
      </w:tr>
      <w:tr w:rsidR="00743F25" w:rsidRPr="00743F25" w14:paraId="70AE9295" w14:textId="77777777">
        <w:tc>
          <w:tcPr>
            <w:tcW w:w="914" w:type="dxa"/>
            <w:tcBorders>
              <w:top w:val="outset" w:sz="6" w:space="0" w:color="auto"/>
              <w:left w:val="outset" w:sz="6" w:space="0" w:color="auto"/>
              <w:bottom w:val="outset" w:sz="6" w:space="0" w:color="auto"/>
              <w:right w:val="outset" w:sz="6" w:space="0" w:color="auto"/>
            </w:tcBorders>
            <w:hideMark/>
          </w:tcPr>
          <w:p w14:paraId="7ADA4EF3"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2413B82A" w14:textId="77777777" w:rsidR="00743F25" w:rsidRPr="00743F25" w:rsidRDefault="00743F25" w:rsidP="00743F25">
            <w:r w:rsidRPr="00743F25">
              <w:t>17XX</w:t>
            </w:r>
          </w:p>
        </w:tc>
        <w:tc>
          <w:tcPr>
            <w:tcW w:w="3912" w:type="dxa"/>
            <w:tcBorders>
              <w:top w:val="outset" w:sz="6" w:space="0" w:color="auto"/>
              <w:left w:val="outset" w:sz="6" w:space="0" w:color="auto"/>
              <w:bottom w:val="outset" w:sz="6" w:space="0" w:color="auto"/>
              <w:right w:val="outset" w:sz="6" w:space="0" w:color="auto"/>
            </w:tcBorders>
            <w:hideMark/>
          </w:tcPr>
          <w:p w14:paraId="238CEEB6" w14:textId="77777777" w:rsidR="00743F25" w:rsidRPr="00743F25" w:rsidRDefault="00743F25" w:rsidP="00743F25">
            <w:r w:rsidRPr="00743F25">
              <w:t> Asset account as required</w:t>
            </w:r>
          </w:p>
        </w:tc>
      </w:tr>
      <w:tr w:rsidR="00743F25" w:rsidRPr="00743F25" w14:paraId="5255BCF3" w14:textId="77777777">
        <w:tc>
          <w:tcPr>
            <w:tcW w:w="914" w:type="dxa"/>
            <w:tcBorders>
              <w:top w:val="outset" w:sz="6" w:space="0" w:color="auto"/>
              <w:left w:val="outset" w:sz="6" w:space="0" w:color="auto"/>
              <w:bottom w:val="outset" w:sz="6" w:space="0" w:color="auto"/>
              <w:right w:val="outset" w:sz="6" w:space="0" w:color="auto"/>
            </w:tcBorders>
            <w:hideMark/>
          </w:tcPr>
          <w:p w14:paraId="743A4F7E"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7C088E3B" w14:textId="77777777" w:rsidR="00743F25" w:rsidRPr="00743F25" w:rsidRDefault="00743F25" w:rsidP="00743F25">
            <w:r w:rsidRPr="00743F25">
              <w:t>63XXX/64XXX</w:t>
            </w:r>
          </w:p>
        </w:tc>
        <w:tc>
          <w:tcPr>
            <w:tcW w:w="3912" w:type="dxa"/>
            <w:tcBorders>
              <w:top w:val="outset" w:sz="6" w:space="0" w:color="auto"/>
              <w:left w:val="outset" w:sz="6" w:space="0" w:color="auto"/>
              <w:bottom w:val="outset" w:sz="6" w:space="0" w:color="auto"/>
              <w:right w:val="outset" w:sz="6" w:space="0" w:color="auto"/>
            </w:tcBorders>
            <w:hideMark/>
          </w:tcPr>
          <w:p w14:paraId="6F455834" w14:textId="77777777" w:rsidR="00743F25" w:rsidRPr="00743F25" w:rsidRDefault="00743F25" w:rsidP="00743F25">
            <w:r w:rsidRPr="00743F25">
              <w:t> NB full accrual expenditure offset account</w:t>
            </w:r>
          </w:p>
        </w:tc>
      </w:tr>
      <w:tr w:rsidR="00743F25" w:rsidRPr="00743F25" w14:paraId="0090678F"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3E3E8C12" w14:textId="77777777" w:rsidR="00743F25" w:rsidRPr="00743F25" w:rsidRDefault="00743F25" w:rsidP="00743F25">
            <w:r w:rsidRPr="00743F25">
              <w:t>DPR Journal:</w:t>
            </w:r>
          </w:p>
        </w:tc>
      </w:tr>
      <w:tr w:rsidR="00743F25" w:rsidRPr="00743F25" w14:paraId="3DA71832" w14:textId="77777777">
        <w:tc>
          <w:tcPr>
            <w:tcW w:w="914" w:type="dxa"/>
            <w:tcBorders>
              <w:top w:val="outset" w:sz="6" w:space="0" w:color="auto"/>
              <w:left w:val="outset" w:sz="6" w:space="0" w:color="auto"/>
              <w:bottom w:val="outset" w:sz="6" w:space="0" w:color="auto"/>
              <w:right w:val="outset" w:sz="6" w:space="0" w:color="auto"/>
            </w:tcBorders>
            <w:hideMark/>
          </w:tcPr>
          <w:p w14:paraId="3EE18455"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6C9E913C" w14:textId="77777777" w:rsidR="00743F25" w:rsidRPr="00743F25" w:rsidRDefault="00743F25" w:rsidP="00743F25">
            <w:r w:rsidRPr="00743F25">
              <w:t>62805</w:t>
            </w:r>
          </w:p>
        </w:tc>
        <w:tc>
          <w:tcPr>
            <w:tcW w:w="3912" w:type="dxa"/>
            <w:tcBorders>
              <w:top w:val="outset" w:sz="6" w:space="0" w:color="auto"/>
              <w:left w:val="outset" w:sz="6" w:space="0" w:color="auto"/>
              <w:bottom w:val="outset" w:sz="6" w:space="0" w:color="auto"/>
              <w:right w:val="outset" w:sz="6" w:space="0" w:color="auto"/>
            </w:tcBorders>
            <w:hideMark/>
          </w:tcPr>
          <w:p w14:paraId="1A36A6BB" w14:textId="77777777" w:rsidR="00743F25" w:rsidRPr="00743F25" w:rsidRDefault="00743F25" w:rsidP="00743F25">
            <w:r w:rsidRPr="00743F25">
              <w:t> NB Depreciation Expense</w:t>
            </w:r>
          </w:p>
        </w:tc>
      </w:tr>
      <w:tr w:rsidR="00743F25" w:rsidRPr="00743F25" w14:paraId="70090D13" w14:textId="77777777">
        <w:tc>
          <w:tcPr>
            <w:tcW w:w="914" w:type="dxa"/>
            <w:tcBorders>
              <w:top w:val="outset" w:sz="6" w:space="0" w:color="auto"/>
              <w:left w:val="outset" w:sz="6" w:space="0" w:color="auto"/>
              <w:bottom w:val="outset" w:sz="6" w:space="0" w:color="auto"/>
              <w:right w:val="outset" w:sz="6" w:space="0" w:color="auto"/>
            </w:tcBorders>
            <w:hideMark/>
          </w:tcPr>
          <w:p w14:paraId="4E57FBD9"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20658AD3" w14:textId="77777777" w:rsidR="00743F25" w:rsidRPr="00743F25" w:rsidRDefault="00743F25" w:rsidP="00743F25">
            <w:r w:rsidRPr="00743F25">
              <w:t>17XX</w:t>
            </w:r>
          </w:p>
        </w:tc>
        <w:tc>
          <w:tcPr>
            <w:tcW w:w="3912" w:type="dxa"/>
            <w:tcBorders>
              <w:top w:val="outset" w:sz="6" w:space="0" w:color="auto"/>
              <w:left w:val="outset" w:sz="6" w:space="0" w:color="auto"/>
              <w:bottom w:val="outset" w:sz="6" w:space="0" w:color="auto"/>
              <w:right w:val="outset" w:sz="6" w:space="0" w:color="auto"/>
            </w:tcBorders>
            <w:hideMark/>
          </w:tcPr>
          <w:p w14:paraId="728B9611" w14:textId="77777777" w:rsidR="00743F25" w:rsidRPr="00743F25" w:rsidRDefault="00743F25" w:rsidP="00743F25">
            <w:r w:rsidRPr="00743F25">
              <w:t>Accumulated depreciation account as required</w:t>
            </w:r>
          </w:p>
        </w:tc>
      </w:tr>
      <w:tr w:rsidR="00743F25" w:rsidRPr="00743F25" w14:paraId="1EE0140C"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26477855" w14:textId="77777777" w:rsidR="00743F25" w:rsidRPr="00743F25" w:rsidRDefault="00743F25" w:rsidP="00743F25">
            <w:r w:rsidRPr="00743F25">
              <w:t>PDP Journal:</w:t>
            </w:r>
          </w:p>
        </w:tc>
      </w:tr>
      <w:tr w:rsidR="00743F25" w:rsidRPr="00743F25" w14:paraId="437AFB8E" w14:textId="77777777">
        <w:tc>
          <w:tcPr>
            <w:tcW w:w="914" w:type="dxa"/>
            <w:tcBorders>
              <w:top w:val="outset" w:sz="6" w:space="0" w:color="auto"/>
              <w:left w:val="outset" w:sz="6" w:space="0" w:color="auto"/>
              <w:bottom w:val="outset" w:sz="6" w:space="0" w:color="auto"/>
              <w:right w:val="outset" w:sz="6" w:space="0" w:color="auto"/>
            </w:tcBorders>
            <w:hideMark/>
          </w:tcPr>
          <w:p w14:paraId="156DC88F"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2FB3D245" w14:textId="77777777" w:rsidR="00743F25" w:rsidRPr="00743F25" w:rsidRDefault="00743F25" w:rsidP="00743F25">
            <w:r w:rsidRPr="00743F25">
              <w:t>62805</w:t>
            </w:r>
          </w:p>
        </w:tc>
        <w:tc>
          <w:tcPr>
            <w:tcW w:w="3912" w:type="dxa"/>
            <w:tcBorders>
              <w:top w:val="outset" w:sz="6" w:space="0" w:color="auto"/>
              <w:left w:val="outset" w:sz="6" w:space="0" w:color="auto"/>
              <w:bottom w:val="outset" w:sz="6" w:space="0" w:color="auto"/>
              <w:right w:val="outset" w:sz="6" w:space="0" w:color="auto"/>
            </w:tcBorders>
            <w:hideMark/>
          </w:tcPr>
          <w:p w14:paraId="20965D03" w14:textId="77777777" w:rsidR="00743F25" w:rsidRPr="00743F25" w:rsidRDefault="00743F25" w:rsidP="00743F25">
            <w:r w:rsidRPr="00743F25">
              <w:t>NB Depreciation Expense</w:t>
            </w:r>
          </w:p>
        </w:tc>
      </w:tr>
      <w:tr w:rsidR="00743F25" w:rsidRPr="00743F25" w14:paraId="253BD61E" w14:textId="77777777">
        <w:tc>
          <w:tcPr>
            <w:tcW w:w="914" w:type="dxa"/>
            <w:tcBorders>
              <w:top w:val="outset" w:sz="6" w:space="0" w:color="auto"/>
              <w:left w:val="outset" w:sz="6" w:space="0" w:color="auto"/>
              <w:bottom w:val="outset" w:sz="6" w:space="0" w:color="auto"/>
              <w:right w:val="outset" w:sz="6" w:space="0" w:color="auto"/>
            </w:tcBorders>
            <w:hideMark/>
          </w:tcPr>
          <w:p w14:paraId="60114AA7" w14:textId="77777777" w:rsidR="00743F25" w:rsidRPr="00743F25" w:rsidRDefault="00743F25" w:rsidP="00743F25">
            <w:r w:rsidRPr="00743F25">
              <w:lastRenderedPageBreak/>
              <w:t>Credit</w:t>
            </w:r>
          </w:p>
        </w:tc>
        <w:tc>
          <w:tcPr>
            <w:tcW w:w="1717" w:type="dxa"/>
            <w:tcBorders>
              <w:top w:val="outset" w:sz="6" w:space="0" w:color="auto"/>
              <w:left w:val="outset" w:sz="6" w:space="0" w:color="auto"/>
              <w:bottom w:val="outset" w:sz="6" w:space="0" w:color="auto"/>
              <w:right w:val="outset" w:sz="6" w:space="0" w:color="auto"/>
            </w:tcBorders>
            <w:hideMark/>
          </w:tcPr>
          <w:p w14:paraId="1269E13B" w14:textId="77777777" w:rsidR="00743F25" w:rsidRPr="00743F25" w:rsidRDefault="00743F25" w:rsidP="00743F25">
            <w:r w:rsidRPr="00743F25">
              <w:t>17XX</w:t>
            </w:r>
          </w:p>
        </w:tc>
        <w:tc>
          <w:tcPr>
            <w:tcW w:w="3912" w:type="dxa"/>
            <w:tcBorders>
              <w:top w:val="outset" w:sz="6" w:space="0" w:color="auto"/>
              <w:left w:val="outset" w:sz="6" w:space="0" w:color="auto"/>
              <w:bottom w:val="outset" w:sz="6" w:space="0" w:color="auto"/>
              <w:right w:val="outset" w:sz="6" w:space="0" w:color="auto"/>
            </w:tcBorders>
            <w:hideMark/>
          </w:tcPr>
          <w:p w14:paraId="02F251E1" w14:textId="77777777" w:rsidR="00743F25" w:rsidRPr="00743F25" w:rsidRDefault="00743F25" w:rsidP="00743F25">
            <w:r w:rsidRPr="00743F25">
              <w:t>Accumulated depreciation account as required</w:t>
            </w:r>
          </w:p>
        </w:tc>
      </w:tr>
    </w:tbl>
    <w:p w14:paraId="03920B48" w14:textId="77777777" w:rsidR="00743F25" w:rsidRDefault="00743F25" w:rsidP="00743F25">
      <w:pPr>
        <w:rPr>
          <w:ins w:id="69" w:author="Bisenius, Drew" w:date="2026-05-11T15:46:00Z" w16du:dateUtc="2026-05-11T21:46:00Z"/>
        </w:rPr>
      </w:pPr>
      <w:r w:rsidRPr="00743F25">
        <w:t>4. Adjustments regarding an asset purchased in a prior fiscal year</w:t>
      </w:r>
    </w:p>
    <w:p w14:paraId="0BD24B5D" w14:textId="46DAA68F" w:rsidR="008458CC" w:rsidRPr="00743F25" w:rsidRDefault="008458CC" w:rsidP="008458CC">
      <w:pPr>
        <w:rPr>
          <w:ins w:id="70" w:author="Bisenius, Drew" w:date="2026-05-11T15:46:00Z" w16du:dateUtc="2026-05-11T21:46:00Z"/>
        </w:rPr>
      </w:pPr>
      <w:ins w:id="71" w:author="Bisenius, Drew" w:date="2026-05-11T15:46:00Z" w16du:dateUtc="2026-05-11T21:46:00Z">
        <w:r>
          <w:t xml:space="preserve">Correction of an Error is covered in MOM-SFSD-POL-SAB 311 – Fund Equity. </w:t>
        </w:r>
        <w:del w:id="72" w:author="Thompson, Jennifer" w:date="2026-06-08T10:07:00Z" w16du:dateUtc="2026-06-08T16:07:00Z">
          <w:r w:rsidDel="00FC028E">
            <w:delText>These examples assume all Correction of an Error requirements are met</w:delText>
          </w:r>
        </w:del>
      </w:ins>
      <w:ins w:id="73" w:author="Thompson, Jennifer" w:date="2026-06-08T10:07:00Z" w16du:dateUtc="2026-06-08T16:07:00Z">
        <w:r w:rsidR="00FC028E">
          <w:t xml:space="preserve">Review this policy to determine if </w:t>
        </w:r>
      </w:ins>
      <w:ins w:id="74" w:author="Thompson, Jennifer" w:date="2026-06-08T10:08:00Z" w16du:dateUtc="2026-06-08T16:08:00Z">
        <w:r w:rsidR="00FC028E">
          <w:t>fund balance accounts are appropriate based on circumstances and thresholds</w:t>
        </w:r>
      </w:ins>
      <w:ins w:id="75" w:author="Bisenius, Drew" w:date="2026-05-11T15:46:00Z" w16du:dateUtc="2026-05-11T21:46:00Z">
        <w:r>
          <w:t>.</w:t>
        </w:r>
      </w:ins>
    </w:p>
    <w:p w14:paraId="11B9F011" w14:textId="77777777" w:rsidR="008458CC" w:rsidRPr="00743F25" w:rsidRDefault="008458CC" w:rsidP="00743F25"/>
    <w:p w14:paraId="14C76D20" w14:textId="77777777" w:rsidR="00743F25" w:rsidRPr="00743F25" w:rsidRDefault="00743F25" w:rsidP="00743F25">
      <w:r w:rsidRPr="00743F25">
        <w:t>For assets added to AM subsequent to the year placed in service, a GL entry is needed to correct the offset entries created by the ADD and PDP entries generated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7"/>
        <w:gridCol w:w="909"/>
        <w:gridCol w:w="3739"/>
        <w:gridCol w:w="941"/>
      </w:tblGrid>
      <w:tr w:rsidR="00743F25" w:rsidRPr="00743F25" w14:paraId="3E4260C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1B21F4B" w14:textId="77777777" w:rsidR="00743F25" w:rsidRPr="00743F25" w:rsidRDefault="00743F25" w:rsidP="00743F25">
            <w:r w:rsidRPr="00743F25">
              <w:t>System-generated entries when asset is added to AM.</w:t>
            </w:r>
          </w:p>
          <w:p w14:paraId="696762B3" w14:textId="77777777" w:rsidR="00743F25" w:rsidRPr="00743F25" w:rsidRDefault="00743F25" w:rsidP="00743F25">
            <w:r w:rsidRPr="00743F25">
              <w:t>Actuals or Entitywide Ledger depending on fund type</w:t>
            </w:r>
          </w:p>
        </w:tc>
      </w:tr>
      <w:tr w:rsidR="00743F25" w:rsidRPr="00743F25" w14:paraId="66FD3559"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3881794" w14:textId="77777777" w:rsidR="00743F25" w:rsidRPr="00743F25" w:rsidRDefault="00743F25" w:rsidP="00743F25">
            <w:r w:rsidRPr="00743F25">
              <w:t>ADD journal:</w:t>
            </w:r>
          </w:p>
        </w:tc>
      </w:tr>
      <w:tr w:rsidR="00743F25" w:rsidRPr="00743F25" w14:paraId="596E3702" w14:textId="77777777">
        <w:tc>
          <w:tcPr>
            <w:tcW w:w="965" w:type="dxa"/>
            <w:tcBorders>
              <w:top w:val="outset" w:sz="6" w:space="0" w:color="auto"/>
              <w:left w:val="outset" w:sz="6" w:space="0" w:color="auto"/>
              <w:bottom w:val="outset" w:sz="6" w:space="0" w:color="auto"/>
              <w:right w:val="outset" w:sz="6" w:space="0" w:color="auto"/>
            </w:tcBorders>
            <w:hideMark/>
          </w:tcPr>
          <w:p w14:paraId="1AF47419" w14:textId="77777777" w:rsidR="00743F25" w:rsidRPr="00743F25" w:rsidRDefault="00743F25" w:rsidP="00743F25">
            <w:r w:rsidRPr="00743F25">
              <w:t>Debit</w:t>
            </w:r>
          </w:p>
        </w:tc>
        <w:tc>
          <w:tcPr>
            <w:tcW w:w="908" w:type="dxa"/>
            <w:tcBorders>
              <w:top w:val="outset" w:sz="6" w:space="0" w:color="auto"/>
              <w:left w:val="outset" w:sz="6" w:space="0" w:color="auto"/>
              <w:bottom w:val="outset" w:sz="6" w:space="0" w:color="auto"/>
              <w:right w:val="outset" w:sz="6" w:space="0" w:color="auto"/>
            </w:tcBorders>
            <w:hideMark/>
          </w:tcPr>
          <w:p w14:paraId="2F16919D" w14:textId="77777777" w:rsidR="00743F25" w:rsidRPr="00743F25" w:rsidRDefault="00743F25" w:rsidP="00743F25">
            <w:r w:rsidRPr="00743F25">
              <w:t>1704</w:t>
            </w:r>
          </w:p>
        </w:tc>
        <w:tc>
          <w:tcPr>
            <w:tcW w:w="3733" w:type="dxa"/>
            <w:tcBorders>
              <w:top w:val="outset" w:sz="6" w:space="0" w:color="auto"/>
              <w:left w:val="outset" w:sz="6" w:space="0" w:color="auto"/>
              <w:bottom w:val="outset" w:sz="6" w:space="0" w:color="auto"/>
              <w:right w:val="outset" w:sz="6" w:space="0" w:color="auto"/>
            </w:tcBorders>
            <w:hideMark/>
          </w:tcPr>
          <w:p w14:paraId="0FDD0629" w14:textId="77777777" w:rsidR="00743F25" w:rsidRPr="00743F25" w:rsidRDefault="00743F25" w:rsidP="00743F25">
            <w:r w:rsidRPr="00743F25">
              <w:t>Equipment</w:t>
            </w:r>
          </w:p>
        </w:tc>
        <w:tc>
          <w:tcPr>
            <w:tcW w:w="940" w:type="dxa"/>
            <w:tcBorders>
              <w:top w:val="outset" w:sz="6" w:space="0" w:color="auto"/>
              <w:left w:val="outset" w:sz="6" w:space="0" w:color="auto"/>
              <w:bottom w:val="outset" w:sz="6" w:space="0" w:color="auto"/>
              <w:right w:val="outset" w:sz="6" w:space="0" w:color="auto"/>
            </w:tcBorders>
            <w:hideMark/>
          </w:tcPr>
          <w:p w14:paraId="2D42095E" w14:textId="77777777" w:rsidR="00743F25" w:rsidRPr="00743F25" w:rsidRDefault="00743F25" w:rsidP="00743F25">
            <w:r w:rsidRPr="00743F25">
              <w:t>6,000</w:t>
            </w:r>
          </w:p>
        </w:tc>
      </w:tr>
      <w:tr w:rsidR="00743F25" w:rsidRPr="00743F25" w14:paraId="7B0BDDB3" w14:textId="77777777">
        <w:tc>
          <w:tcPr>
            <w:tcW w:w="965" w:type="dxa"/>
            <w:tcBorders>
              <w:top w:val="outset" w:sz="6" w:space="0" w:color="auto"/>
              <w:left w:val="outset" w:sz="6" w:space="0" w:color="auto"/>
              <w:bottom w:val="outset" w:sz="6" w:space="0" w:color="auto"/>
              <w:right w:val="outset" w:sz="6" w:space="0" w:color="auto"/>
            </w:tcBorders>
            <w:hideMark/>
          </w:tcPr>
          <w:p w14:paraId="74413C16" w14:textId="77777777" w:rsidR="00743F25" w:rsidRPr="00743F25" w:rsidRDefault="00743F25" w:rsidP="00743F25">
            <w:r w:rsidRPr="00743F25">
              <w:t>Credit</w:t>
            </w:r>
          </w:p>
        </w:tc>
        <w:tc>
          <w:tcPr>
            <w:tcW w:w="908" w:type="dxa"/>
            <w:tcBorders>
              <w:top w:val="outset" w:sz="6" w:space="0" w:color="auto"/>
              <w:left w:val="outset" w:sz="6" w:space="0" w:color="auto"/>
              <w:bottom w:val="outset" w:sz="6" w:space="0" w:color="auto"/>
              <w:right w:val="outset" w:sz="6" w:space="0" w:color="auto"/>
            </w:tcBorders>
            <w:hideMark/>
          </w:tcPr>
          <w:p w14:paraId="05AB1B92" w14:textId="77777777" w:rsidR="00743F25" w:rsidRPr="00743F25" w:rsidRDefault="00743F25" w:rsidP="00743F25">
            <w:r w:rsidRPr="00743F25">
              <w:t>63198</w:t>
            </w:r>
          </w:p>
        </w:tc>
        <w:tc>
          <w:tcPr>
            <w:tcW w:w="3733" w:type="dxa"/>
            <w:tcBorders>
              <w:top w:val="outset" w:sz="6" w:space="0" w:color="auto"/>
              <w:left w:val="outset" w:sz="6" w:space="0" w:color="auto"/>
              <w:bottom w:val="outset" w:sz="6" w:space="0" w:color="auto"/>
              <w:right w:val="outset" w:sz="6" w:space="0" w:color="auto"/>
            </w:tcBorders>
            <w:hideMark/>
          </w:tcPr>
          <w:p w14:paraId="104D6205" w14:textId="77777777" w:rsidR="00743F25" w:rsidRPr="00743F25" w:rsidRDefault="00743F25" w:rsidP="00743F25">
            <w:r w:rsidRPr="00743F25">
              <w:t>NB Full Accr Equip Offset</w:t>
            </w:r>
          </w:p>
        </w:tc>
        <w:tc>
          <w:tcPr>
            <w:tcW w:w="940" w:type="dxa"/>
            <w:tcBorders>
              <w:top w:val="outset" w:sz="6" w:space="0" w:color="auto"/>
              <w:left w:val="outset" w:sz="6" w:space="0" w:color="auto"/>
              <w:bottom w:val="outset" w:sz="6" w:space="0" w:color="auto"/>
              <w:right w:val="outset" w:sz="6" w:space="0" w:color="auto"/>
            </w:tcBorders>
            <w:hideMark/>
          </w:tcPr>
          <w:p w14:paraId="03B61337" w14:textId="77777777" w:rsidR="00743F25" w:rsidRPr="00743F25" w:rsidRDefault="00743F25" w:rsidP="00743F25">
            <w:r w:rsidRPr="00743F25">
              <w:t>6,000</w:t>
            </w:r>
          </w:p>
        </w:tc>
      </w:tr>
      <w:tr w:rsidR="00743F25" w:rsidRPr="00743F25" w14:paraId="207BD616"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1450920" w14:textId="77777777" w:rsidR="00743F25" w:rsidRPr="00743F25" w:rsidRDefault="00743F25" w:rsidP="00743F25">
            <w:r w:rsidRPr="00743F25">
              <w:t>DPR journal:</w:t>
            </w:r>
          </w:p>
        </w:tc>
      </w:tr>
      <w:tr w:rsidR="00743F25" w:rsidRPr="00743F25" w14:paraId="177E52A0" w14:textId="77777777">
        <w:tc>
          <w:tcPr>
            <w:tcW w:w="965" w:type="dxa"/>
            <w:tcBorders>
              <w:top w:val="outset" w:sz="6" w:space="0" w:color="auto"/>
              <w:left w:val="outset" w:sz="6" w:space="0" w:color="auto"/>
              <w:bottom w:val="outset" w:sz="6" w:space="0" w:color="auto"/>
              <w:right w:val="outset" w:sz="6" w:space="0" w:color="auto"/>
            </w:tcBorders>
            <w:hideMark/>
          </w:tcPr>
          <w:p w14:paraId="49D0CC14" w14:textId="77777777" w:rsidR="00743F25" w:rsidRPr="00743F25" w:rsidRDefault="00743F25" w:rsidP="00743F25">
            <w:r w:rsidRPr="00743F25">
              <w:t>Debit</w:t>
            </w:r>
          </w:p>
        </w:tc>
        <w:tc>
          <w:tcPr>
            <w:tcW w:w="908" w:type="dxa"/>
            <w:tcBorders>
              <w:top w:val="outset" w:sz="6" w:space="0" w:color="auto"/>
              <w:left w:val="outset" w:sz="6" w:space="0" w:color="auto"/>
              <w:bottom w:val="outset" w:sz="6" w:space="0" w:color="auto"/>
              <w:right w:val="outset" w:sz="6" w:space="0" w:color="auto"/>
            </w:tcBorders>
            <w:hideMark/>
          </w:tcPr>
          <w:p w14:paraId="6A31FD0B" w14:textId="77777777" w:rsidR="00743F25" w:rsidRPr="00743F25" w:rsidRDefault="00743F25" w:rsidP="00743F25">
            <w:r w:rsidRPr="00743F25">
              <w:t>62805</w:t>
            </w:r>
          </w:p>
        </w:tc>
        <w:tc>
          <w:tcPr>
            <w:tcW w:w="3733" w:type="dxa"/>
            <w:tcBorders>
              <w:top w:val="outset" w:sz="6" w:space="0" w:color="auto"/>
              <w:left w:val="outset" w:sz="6" w:space="0" w:color="auto"/>
              <w:bottom w:val="outset" w:sz="6" w:space="0" w:color="auto"/>
              <w:right w:val="outset" w:sz="6" w:space="0" w:color="auto"/>
            </w:tcBorders>
            <w:hideMark/>
          </w:tcPr>
          <w:p w14:paraId="1AC590C6" w14:textId="77777777" w:rsidR="00743F25" w:rsidRPr="00743F25" w:rsidRDefault="00743F25" w:rsidP="00743F25">
            <w:r w:rsidRPr="00743F25">
              <w:t>NB Depreciation Expense: $6,000/60 mo.</w:t>
            </w:r>
          </w:p>
        </w:tc>
        <w:tc>
          <w:tcPr>
            <w:tcW w:w="940" w:type="dxa"/>
            <w:tcBorders>
              <w:top w:val="outset" w:sz="6" w:space="0" w:color="auto"/>
              <w:left w:val="outset" w:sz="6" w:space="0" w:color="auto"/>
              <w:bottom w:val="outset" w:sz="6" w:space="0" w:color="auto"/>
              <w:right w:val="outset" w:sz="6" w:space="0" w:color="auto"/>
            </w:tcBorders>
            <w:hideMark/>
          </w:tcPr>
          <w:p w14:paraId="284FC67C" w14:textId="77777777" w:rsidR="00743F25" w:rsidRPr="00743F25" w:rsidRDefault="00743F25" w:rsidP="00743F25">
            <w:r w:rsidRPr="00743F25">
              <w:t>100</w:t>
            </w:r>
          </w:p>
        </w:tc>
      </w:tr>
      <w:tr w:rsidR="00743F25" w:rsidRPr="00743F25" w14:paraId="701ED91F" w14:textId="77777777">
        <w:tc>
          <w:tcPr>
            <w:tcW w:w="965" w:type="dxa"/>
            <w:tcBorders>
              <w:top w:val="outset" w:sz="6" w:space="0" w:color="auto"/>
              <w:left w:val="outset" w:sz="6" w:space="0" w:color="auto"/>
              <w:bottom w:val="outset" w:sz="6" w:space="0" w:color="auto"/>
              <w:right w:val="outset" w:sz="6" w:space="0" w:color="auto"/>
            </w:tcBorders>
            <w:hideMark/>
          </w:tcPr>
          <w:p w14:paraId="643473DA" w14:textId="77777777" w:rsidR="00743F25" w:rsidRPr="00743F25" w:rsidRDefault="00743F25" w:rsidP="00743F25">
            <w:r w:rsidRPr="00743F25">
              <w:t>Credit</w:t>
            </w:r>
          </w:p>
        </w:tc>
        <w:tc>
          <w:tcPr>
            <w:tcW w:w="908" w:type="dxa"/>
            <w:tcBorders>
              <w:top w:val="outset" w:sz="6" w:space="0" w:color="auto"/>
              <w:left w:val="outset" w:sz="6" w:space="0" w:color="auto"/>
              <w:bottom w:val="outset" w:sz="6" w:space="0" w:color="auto"/>
              <w:right w:val="outset" w:sz="6" w:space="0" w:color="auto"/>
            </w:tcBorders>
            <w:hideMark/>
          </w:tcPr>
          <w:p w14:paraId="4B4D6715" w14:textId="77777777" w:rsidR="00743F25" w:rsidRPr="00743F25" w:rsidRDefault="00743F25" w:rsidP="00743F25">
            <w:r w:rsidRPr="00743F25">
              <w:t>1709</w:t>
            </w:r>
          </w:p>
        </w:tc>
        <w:tc>
          <w:tcPr>
            <w:tcW w:w="3733" w:type="dxa"/>
            <w:tcBorders>
              <w:top w:val="outset" w:sz="6" w:space="0" w:color="auto"/>
              <w:left w:val="outset" w:sz="6" w:space="0" w:color="auto"/>
              <w:bottom w:val="outset" w:sz="6" w:space="0" w:color="auto"/>
              <w:right w:val="outset" w:sz="6" w:space="0" w:color="auto"/>
            </w:tcBorders>
            <w:hideMark/>
          </w:tcPr>
          <w:p w14:paraId="73787840" w14:textId="77777777" w:rsidR="00743F25" w:rsidRPr="00743F25" w:rsidRDefault="00743F25" w:rsidP="00743F25">
            <w:r w:rsidRPr="00743F25">
              <w:t>Accumulated Depr – Equipment</w:t>
            </w:r>
          </w:p>
        </w:tc>
        <w:tc>
          <w:tcPr>
            <w:tcW w:w="940" w:type="dxa"/>
            <w:tcBorders>
              <w:top w:val="outset" w:sz="6" w:space="0" w:color="auto"/>
              <w:left w:val="outset" w:sz="6" w:space="0" w:color="auto"/>
              <w:bottom w:val="outset" w:sz="6" w:space="0" w:color="auto"/>
              <w:right w:val="outset" w:sz="6" w:space="0" w:color="auto"/>
            </w:tcBorders>
            <w:hideMark/>
          </w:tcPr>
          <w:p w14:paraId="6FAA3778" w14:textId="77777777" w:rsidR="00743F25" w:rsidRPr="00743F25" w:rsidRDefault="00743F25" w:rsidP="00743F25">
            <w:r w:rsidRPr="00743F25">
              <w:t>100</w:t>
            </w:r>
          </w:p>
        </w:tc>
      </w:tr>
      <w:tr w:rsidR="00743F25" w:rsidRPr="00743F25" w14:paraId="43A4024A"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A7C7511" w14:textId="77777777" w:rsidR="00743F25" w:rsidRPr="00743F25" w:rsidRDefault="00743F25" w:rsidP="00743F25">
            <w:r w:rsidRPr="00743F25">
              <w:t>PDP journal:</w:t>
            </w:r>
          </w:p>
        </w:tc>
      </w:tr>
      <w:tr w:rsidR="00743F25" w:rsidRPr="00743F25" w14:paraId="53DEE5BA" w14:textId="77777777">
        <w:tc>
          <w:tcPr>
            <w:tcW w:w="965" w:type="dxa"/>
            <w:tcBorders>
              <w:top w:val="outset" w:sz="6" w:space="0" w:color="auto"/>
              <w:left w:val="outset" w:sz="6" w:space="0" w:color="auto"/>
              <w:bottom w:val="outset" w:sz="6" w:space="0" w:color="auto"/>
              <w:right w:val="outset" w:sz="6" w:space="0" w:color="auto"/>
            </w:tcBorders>
            <w:hideMark/>
          </w:tcPr>
          <w:p w14:paraId="05F8A70E" w14:textId="77777777" w:rsidR="00743F25" w:rsidRPr="00743F25" w:rsidRDefault="00743F25" w:rsidP="00743F25">
            <w:r w:rsidRPr="00743F25">
              <w:t>Debit</w:t>
            </w:r>
          </w:p>
        </w:tc>
        <w:tc>
          <w:tcPr>
            <w:tcW w:w="908" w:type="dxa"/>
            <w:tcBorders>
              <w:top w:val="outset" w:sz="6" w:space="0" w:color="auto"/>
              <w:left w:val="outset" w:sz="6" w:space="0" w:color="auto"/>
              <w:bottom w:val="outset" w:sz="6" w:space="0" w:color="auto"/>
              <w:right w:val="outset" w:sz="6" w:space="0" w:color="auto"/>
            </w:tcBorders>
            <w:hideMark/>
          </w:tcPr>
          <w:p w14:paraId="2F2D7338" w14:textId="77777777" w:rsidR="00743F25" w:rsidRPr="00743F25" w:rsidRDefault="00743F25" w:rsidP="00743F25">
            <w:r w:rsidRPr="00743F25">
              <w:t>62805</w:t>
            </w:r>
          </w:p>
        </w:tc>
        <w:tc>
          <w:tcPr>
            <w:tcW w:w="3733" w:type="dxa"/>
            <w:tcBorders>
              <w:top w:val="outset" w:sz="6" w:space="0" w:color="auto"/>
              <w:left w:val="outset" w:sz="6" w:space="0" w:color="auto"/>
              <w:bottom w:val="outset" w:sz="6" w:space="0" w:color="auto"/>
              <w:right w:val="outset" w:sz="6" w:space="0" w:color="auto"/>
            </w:tcBorders>
            <w:hideMark/>
          </w:tcPr>
          <w:p w14:paraId="7DA9E87B" w14:textId="77777777" w:rsidR="00743F25" w:rsidRPr="00743F25" w:rsidRDefault="00743F25" w:rsidP="00743F25">
            <w:r w:rsidRPr="00743F25">
              <w:t>NB Depreciation Expense ($6,000/60) * 22 months</w:t>
            </w:r>
          </w:p>
        </w:tc>
        <w:tc>
          <w:tcPr>
            <w:tcW w:w="940" w:type="dxa"/>
            <w:tcBorders>
              <w:top w:val="outset" w:sz="6" w:space="0" w:color="auto"/>
              <w:left w:val="outset" w:sz="6" w:space="0" w:color="auto"/>
              <w:bottom w:val="outset" w:sz="6" w:space="0" w:color="auto"/>
              <w:right w:val="outset" w:sz="6" w:space="0" w:color="auto"/>
            </w:tcBorders>
            <w:hideMark/>
          </w:tcPr>
          <w:p w14:paraId="7A48BF46" w14:textId="77777777" w:rsidR="00743F25" w:rsidRPr="00743F25" w:rsidRDefault="00743F25" w:rsidP="00743F25">
            <w:r w:rsidRPr="00743F25">
              <w:t>2,200</w:t>
            </w:r>
          </w:p>
        </w:tc>
      </w:tr>
      <w:tr w:rsidR="00743F25" w:rsidRPr="00743F25" w14:paraId="418F7FFD" w14:textId="77777777">
        <w:tc>
          <w:tcPr>
            <w:tcW w:w="965" w:type="dxa"/>
            <w:tcBorders>
              <w:top w:val="outset" w:sz="6" w:space="0" w:color="auto"/>
              <w:left w:val="outset" w:sz="6" w:space="0" w:color="auto"/>
              <w:bottom w:val="outset" w:sz="6" w:space="0" w:color="auto"/>
              <w:right w:val="outset" w:sz="6" w:space="0" w:color="auto"/>
            </w:tcBorders>
            <w:hideMark/>
          </w:tcPr>
          <w:p w14:paraId="291FEFCE" w14:textId="77777777" w:rsidR="00743F25" w:rsidRPr="00743F25" w:rsidRDefault="00743F25" w:rsidP="00743F25">
            <w:r w:rsidRPr="00743F25">
              <w:t>Credit</w:t>
            </w:r>
          </w:p>
        </w:tc>
        <w:tc>
          <w:tcPr>
            <w:tcW w:w="908" w:type="dxa"/>
            <w:tcBorders>
              <w:top w:val="outset" w:sz="6" w:space="0" w:color="auto"/>
              <w:left w:val="outset" w:sz="6" w:space="0" w:color="auto"/>
              <w:bottom w:val="outset" w:sz="6" w:space="0" w:color="auto"/>
              <w:right w:val="outset" w:sz="6" w:space="0" w:color="auto"/>
            </w:tcBorders>
            <w:hideMark/>
          </w:tcPr>
          <w:p w14:paraId="493F8681" w14:textId="77777777" w:rsidR="00743F25" w:rsidRPr="00743F25" w:rsidRDefault="00743F25" w:rsidP="00743F25">
            <w:r w:rsidRPr="00743F25">
              <w:t>1709</w:t>
            </w:r>
          </w:p>
        </w:tc>
        <w:tc>
          <w:tcPr>
            <w:tcW w:w="3733" w:type="dxa"/>
            <w:tcBorders>
              <w:top w:val="outset" w:sz="6" w:space="0" w:color="auto"/>
              <w:left w:val="outset" w:sz="6" w:space="0" w:color="auto"/>
              <w:bottom w:val="outset" w:sz="6" w:space="0" w:color="auto"/>
              <w:right w:val="outset" w:sz="6" w:space="0" w:color="auto"/>
            </w:tcBorders>
            <w:hideMark/>
          </w:tcPr>
          <w:p w14:paraId="2517E672" w14:textId="77777777" w:rsidR="00743F25" w:rsidRPr="00743F25" w:rsidRDefault="00743F25" w:rsidP="00743F25">
            <w:r w:rsidRPr="00743F25">
              <w:t>Accumulated Depr – Equipment</w:t>
            </w:r>
          </w:p>
        </w:tc>
        <w:tc>
          <w:tcPr>
            <w:tcW w:w="940" w:type="dxa"/>
            <w:tcBorders>
              <w:top w:val="outset" w:sz="6" w:space="0" w:color="auto"/>
              <w:left w:val="outset" w:sz="6" w:space="0" w:color="auto"/>
              <w:bottom w:val="outset" w:sz="6" w:space="0" w:color="auto"/>
              <w:right w:val="outset" w:sz="6" w:space="0" w:color="auto"/>
            </w:tcBorders>
            <w:hideMark/>
          </w:tcPr>
          <w:p w14:paraId="20F06641" w14:textId="77777777" w:rsidR="00743F25" w:rsidRPr="00743F25" w:rsidRDefault="00743F25" w:rsidP="00743F25">
            <w:r w:rsidRPr="00743F25">
              <w:t>2,200</w:t>
            </w:r>
          </w:p>
        </w:tc>
      </w:tr>
    </w:tbl>
    <w:p w14:paraId="392DE57A" w14:textId="77777777" w:rsidR="00743F25" w:rsidRPr="00743F25" w:rsidRDefault="00743F25" w:rsidP="00743F25">
      <w:r w:rsidRPr="00743F25">
        <w:t>This journal should be created in the same ledger used when the AM transactions were generated.</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9"/>
        <w:gridCol w:w="2009"/>
        <w:gridCol w:w="3665"/>
      </w:tblGrid>
      <w:tr w:rsidR="00743F25" w:rsidRPr="00743F25" w14:paraId="488769E7"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30C9479F" w14:textId="77777777" w:rsidR="00743F25" w:rsidRPr="00053BB3" w:rsidRDefault="00743F25" w:rsidP="00743F25">
            <w:r w:rsidRPr="00053BB3">
              <w:t>GL Adjustment for assets purchased in a prior fiscal year.</w:t>
            </w:r>
          </w:p>
          <w:p w14:paraId="34CD717C" w14:textId="77777777" w:rsidR="00743F25" w:rsidRPr="00053BB3" w:rsidRDefault="00743F25" w:rsidP="00743F25">
            <w:r w:rsidRPr="00053BB3">
              <w:t>Actuals or Entitywide Ledger depending on fund type</w:t>
            </w:r>
          </w:p>
        </w:tc>
      </w:tr>
      <w:tr w:rsidR="00743F25" w:rsidRPr="00743F25" w14:paraId="4A052358"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0DF6A42E" w14:textId="77777777" w:rsidR="00743F25" w:rsidRPr="00053BB3" w:rsidRDefault="00743F25" w:rsidP="00743F25">
            <w:r w:rsidRPr="00053BB3">
              <w:t>Related to ADD journal:</w:t>
            </w:r>
          </w:p>
        </w:tc>
      </w:tr>
      <w:tr w:rsidR="00743F25" w:rsidRPr="00743F25" w14:paraId="33316C58" w14:textId="77777777">
        <w:tc>
          <w:tcPr>
            <w:tcW w:w="878" w:type="dxa"/>
            <w:tcBorders>
              <w:top w:val="outset" w:sz="6" w:space="0" w:color="auto"/>
              <w:left w:val="outset" w:sz="6" w:space="0" w:color="auto"/>
              <w:bottom w:val="outset" w:sz="6" w:space="0" w:color="auto"/>
              <w:right w:val="outset" w:sz="6" w:space="0" w:color="auto"/>
            </w:tcBorders>
            <w:hideMark/>
          </w:tcPr>
          <w:p w14:paraId="4229CE5F" w14:textId="77777777" w:rsidR="00743F25" w:rsidRPr="00053BB3" w:rsidRDefault="00743F25" w:rsidP="00743F25">
            <w:r w:rsidRPr="00053BB3">
              <w:t>Debit</w:t>
            </w:r>
          </w:p>
        </w:tc>
        <w:tc>
          <w:tcPr>
            <w:tcW w:w="2006" w:type="dxa"/>
            <w:tcBorders>
              <w:top w:val="outset" w:sz="6" w:space="0" w:color="auto"/>
              <w:left w:val="outset" w:sz="6" w:space="0" w:color="auto"/>
              <w:bottom w:val="outset" w:sz="6" w:space="0" w:color="auto"/>
              <w:right w:val="outset" w:sz="6" w:space="0" w:color="auto"/>
            </w:tcBorders>
            <w:hideMark/>
          </w:tcPr>
          <w:p w14:paraId="58DEDF76" w14:textId="77777777" w:rsidR="00743F25" w:rsidRPr="00053BB3" w:rsidRDefault="00743F25" w:rsidP="00743F25">
            <w:r w:rsidRPr="00053BB3">
              <w:t>63XXX/ 64XXX</w:t>
            </w:r>
          </w:p>
        </w:tc>
        <w:tc>
          <w:tcPr>
            <w:tcW w:w="3658" w:type="dxa"/>
            <w:tcBorders>
              <w:top w:val="outset" w:sz="6" w:space="0" w:color="auto"/>
              <w:left w:val="outset" w:sz="6" w:space="0" w:color="auto"/>
              <w:bottom w:val="outset" w:sz="6" w:space="0" w:color="auto"/>
              <w:right w:val="outset" w:sz="6" w:space="0" w:color="auto"/>
            </w:tcBorders>
            <w:hideMark/>
          </w:tcPr>
          <w:p w14:paraId="792FA09C" w14:textId="77777777" w:rsidR="00743F25" w:rsidRPr="00053BB3" w:rsidRDefault="00743F25" w:rsidP="00743F25">
            <w:r w:rsidRPr="00053BB3">
              <w:t>NB full accrual expenditure offset</w:t>
            </w:r>
          </w:p>
        </w:tc>
      </w:tr>
      <w:tr w:rsidR="00743F25" w:rsidRPr="00743F25" w14:paraId="0A6B899F" w14:textId="77777777">
        <w:tc>
          <w:tcPr>
            <w:tcW w:w="878" w:type="dxa"/>
            <w:tcBorders>
              <w:top w:val="outset" w:sz="6" w:space="0" w:color="auto"/>
              <w:left w:val="outset" w:sz="6" w:space="0" w:color="auto"/>
              <w:bottom w:val="outset" w:sz="6" w:space="0" w:color="auto"/>
              <w:right w:val="outset" w:sz="6" w:space="0" w:color="auto"/>
            </w:tcBorders>
            <w:hideMark/>
          </w:tcPr>
          <w:p w14:paraId="0A164690" w14:textId="77777777" w:rsidR="00743F25" w:rsidRPr="00FC028E" w:rsidRDefault="00743F25" w:rsidP="00743F25">
            <w:r w:rsidRPr="00FC028E">
              <w:t>Credit  </w:t>
            </w:r>
          </w:p>
          <w:p w14:paraId="139DA695" w14:textId="36052EDE" w:rsidR="00743F25" w:rsidRPr="00FC028E" w:rsidRDefault="00743F25" w:rsidP="00743F25">
            <w:r w:rsidRPr="00FC028E">
              <w:t>Or</w:t>
            </w:r>
          </w:p>
          <w:p w14:paraId="220C524F" w14:textId="77777777" w:rsidR="00743F25" w:rsidRPr="00FC028E" w:rsidRDefault="00743F25" w:rsidP="00743F25">
            <w:r w:rsidRPr="00FC028E">
              <w:lastRenderedPageBreak/>
              <w:t> </w:t>
            </w:r>
          </w:p>
        </w:tc>
        <w:tc>
          <w:tcPr>
            <w:tcW w:w="2006" w:type="dxa"/>
            <w:tcBorders>
              <w:top w:val="outset" w:sz="6" w:space="0" w:color="auto"/>
              <w:left w:val="outset" w:sz="6" w:space="0" w:color="auto"/>
              <w:bottom w:val="outset" w:sz="6" w:space="0" w:color="auto"/>
              <w:right w:val="outset" w:sz="6" w:space="0" w:color="auto"/>
            </w:tcBorders>
            <w:hideMark/>
          </w:tcPr>
          <w:p w14:paraId="4DBE72AC" w14:textId="77777777" w:rsidR="00743F25" w:rsidRPr="00FC028E" w:rsidRDefault="00743F25" w:rsidP="00743F25">
            <w:r w:rsidRPr="00FC028E">
              <w:lastRenderedPageBreak/>
              <w:t>63XXXP/64XXXP</w:t>
            </w:r>
          </w:p>
          <w:p w14:paraId="1E41FF63" w14:textId="785505DA" w:rsidR="00743F25" w:rsidRPr="00FC028E" w:rsidRDefault="00743F25" w:rsidP="00743F25">
            <w:r w:rsidRPr="00FC028E">
              <w:t>4XXX</w:t>
            </w:r>
          </w:p>
        </w:tc>
        <w:tc>
          <w:tcPr>
            <w:tcW w:w="3658" w:type="dxa"/>
            <w:tcBorders>
              <w:top w:val="outset" w:sz="6" w:space="0" w:color="auto"/>
              <w:left w:val="outset" w:sz="6" w:space="0" w:color="auto"/>
              <w:bottom w:val="outset" w:sz="6" w:space="0" w:color="auto"/>
              <w:right w:val="outset" w:sz="6" w:space="0" w:color="auto"/>
            </w:tcBorders>
            <w:hideMark/>
          </w:tcPr>
          <w:p w14:paraId="64EF36B4" w14:textId="77777777" w:rsidR="00743F25" w:rsidRPr="00FC028E" w:rsidRDefault="00743F25" w:rsidP="00743F25">
            <w:r w:rsidRPr="00FC028E">
              <w:t>NB full accrual expenditure offset account (Prior Year)</w:t>
            </w:r>
          </w:p>
          <w:p w14:paraId="48128B01" w14:textId="77777777" w:rsidR="00743F25" w:rsidRPr="00FC028E" w:rsidRDefault="00743F25" w:rsidP="00743F25">
            <w:r w:rsidRPr="00FC028E">
              <w:lastRenderedPageBreak/>
              <w:t>Fund Balance/Net Position (Prior Prior Year)</w:t>
            </w:r>
          </w:p>
        </w:tc>
      </w:tr>
      <w:tr w:rsidR="00743F25" w:rsidRPr="00743F25" w14:paraId="2D2C4F81"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5A8B4D96" w14:textId="77777777" w:rsidR="00743F25" w:rsidRPr="00FC028E" w:rsidRDefault="00743F25" w:rsidP="00743F25">
            <w:r w:rsidRPr="00FC028E">
              <w:lastRenderedPageBreak/>
              <w:t>Related to PDP Journal:</w:t>
            </w:r>
          </w:p>
        </w:tc>
      </w:tr>
      <w:tr w:rsidR="00743F25" w:rsidRPr="00743F25" w14:paraId="59FA98D7" w14:textId="77777777">
        <w:tc>
          <w:tcPr>
            <w:tcW w:w="878" w:type="dxa"/>
            <w:tcBorders>
              <w:top w:val="outset" w:sz="6" w:space="0" w:color="auto"/>
              <w:left w:val="outset" w:sz="6" w:space="0" w:color="auto"/>
              <w:bottom w:val="outset" w:sz="6" w:space="0" w:color="auto"/>
              <w:right w:val="outset" w:sz="6" w:space="0" w:color="auto"/>
            </w:tcBorders>
            <w:hideMark/>
          </w:tcPr>
          <w:p w14:paraId="17F2E3CE" w14:textId="77777777" w:rsidR="00743F25" w:rsidRPr="00FC028E" w:rsidRDefault="00743F25" w:rsidP="00743F25">
            <w:r w:rsidRPr="00FC028E">
              <w:t>Debit</w:t>
            </w:r>
          </w:p>
          <w:p w14:paraId="5C1A0471" w14:textId="71B49DA9" w:rsidR="00743F25" w:rsidRPr="00FC028E" w:rsidRDefault="00743F25" w:rsidP="00743F25">
            <w:r w:rsidRPr="00FC028E">
              <w:t>Or</w:t>
            </w:r>
          </w:p>
          <w:p w14:paraId="6D293C23" w14:textId="391140A6" w:rsidR="00743F25" w:rsidRPr="00FC028E" w:rsidRDefault="00743F25" w:rsidP="00743F25">
            <w:r w:rsidRPr="00FC028E">
              <w:t>Debit</w:t>
            </w:r>
          </w:p>
        </w:tc>
        <w:tc>
          <w:tcPr>
            <w:tcW w:w="2006" w:type="dxa"/>
            <w:tcBorders>
              <w:top w:val="outset" w:sz="6" w:space="0" w:color="auto"/>
              <w:left w:val="outset" w:sz="6" w:space="0" w:color="auto"/>
              <w:bottom w:val="outset" w:sz="6" w:space="0" w:color="auto"/>
              <w:right w:val="outset" w:sz="6" w:space="0" w:color="auto"/>
            </w:tcBorders>
            <w:hideMark/>
          </w:tcPr>
          <w:p w14:paraId="61F509CB" w14:textId="77777777" w:rsidR="00743F25" w:rsidRPr="00FC028E" w:rsidRDefault="00743F25" w:rsidP="00743F25">
            <w:r w:rsidRPr="00FC028E">
              <w:t>62805P</w:t>
            </w:r>
          </w:p>
          <w:p w14:paraId="10858CFC" w14:textId="77777777" w:rsidR="00743F25" w:rsidRPr="00FC028E" w:rsidRDefault="00743F25" w:rsidP="00743F25">
            <w:r w:rsidRPr="00FC028E">
              <w:t> </w:t>
            </w:r>
          </w:p>
          <w:p w14:paraId="6E7E6A06" w14:textId="49690641" w:rsidR="00743F25" w:rsidRPr="00FC028E" w:rsidRDefault="00743F25" w:rsidP="00743F25">
            <w:r w:rsidRPr="00FC028E">
              <w:t>4XXX</w:t>
            </w:r>
          </w:p>
        </w:tc>
        <w:tc>
          <w:tcPr>
            <w:tcW w:w="3658" w:type="dxa"/>
            <w:tcBorders>
              <w:top w:val="outset" w:sz="6" w:space="0" w:color="auto"/>
              <w:left w:val="outset" w:sz="6" w:space="0" w:color="auto"/>
              <w:bottom w:val="outset" w:sz="6" w:space="0" w:color="auto"/>
              <w:right w:val="outset" w:sz="6" w:space="0" w:color="auto"/>
            </w:tcBorders>
            <w:hideMark/>
          </w:tcPr>
          <w:p w14:paraId="02B65727" w14:textId="77777777" w:rsidR="00743F25" w:rsidRPr="00FC028E" w:rsidRDefault="00743F25" w:rsidP="00743F25">
            <w:r w:rsidRPr="00FC028E">
              <w:t>NB Net Depreciation Expense PY (Prior Year)</w:t>
            </w:r>
          </w:p>
          <w:p w14:paraId="283A2718" w14:textId="7C3279B7" w:rsidR="00743F25" w:rsidRPr="00FC028E" w:rsidRDefault="00743F25" w:rsidP="00743F25">
            <w:r w:rsidRPr="00FC028E">
              <w:t>Fund Balance/Net Position PPY (Prior Prior Year)</w:t>
            </w:r>
          </w:p>
        </w:tc>
      </w:tr>
      <w:tr w:rsidR="00743F25" w:rsidRPr="00743F25" w14:paraId="1FA58752" w14:textId="77777777">
        <w:tc>
          <w:tcPr>
            <w:tcW w:w="878" w:type="dxa"/>
            <w:tcBorders>
              <w:top w:val="outset" w:sz="6" w:space="0" w:color="auto"/>
              <w:left w:val="outset" w:sz="6" w:space="0" w:color="auto"/>
              <w:bottom w:val="outset" w:sz="6" w:space="0" w:color="auto"/>
              <w:right w:val="outset" w:sz="6" w:space="0" w:color="auto"/>
            </w:tcBorders>
            <w:hideMark/>
          </w:tcPr>
          <w:p w14:paraId="7DC647C5" w14:textId="77777777" w:rsidR="00743F25" w:rsidRPr="00617017" w:rsidRDefault="00743F25" w:rsidP="00743F25">
            <w:r w:rsidRPr="00617017">
              <w:t>Credit</w:t>
            </w:r>
          </w:p>
        </w:tc>
        <w:tc>
          <w:tcPr>
            <w:tcW w:w="2006" w:type="dxa"/>
            <w:tcBorders>
              <w:top w:val="outset" w:sz="6" w:space="0" w:color="auto"/>
              <w:left w:val="outset" w:sz="6" w:space="0" w:color="auto"/>
              <w:bottom w:val="outset" w:sz="6" w:space="0" w:color="auto"/>
              <w:right w:val="outset" w:sz="6" w:space="0" w:color="auto"/>
            </w:tcBorders>
            <w:hideMark/>
          </w:tcPr>
          <w:p w14:paraId="3ABC3E56" w14:textId="77777777" w:rsidR="00743F25" w:rsidRPr="00617017" w:rsidRDefault="00743F25" w:rsidP="00743F25">
            <w:r w:rsidRPr="00617017">
              <w:t>62805</w:t>
            </w:r>
          </w:p>
        </w:tc>
        <w:tc>
          <w:tcPr>
            <w:tcW w:w="3658" w:type="dxa"/>
            <w:tcBorders>
              <w:top w:val="outset" w:sz="6" w:space="0" w:color="auto"/>
              <w:left w:val="outset" w:sz="6" w:space="0" w:color="auto"/>
              <w:bottom w:val="outset" w:sz="6" w:space="0" w:color="auto"/>
              <w:right w:val="outset" w:sz="6" w:space="0" w:color="auto"/>
            </w:tcBorders>
            <w:hideMark/>
          </w:tcPr>
          <w:p w14:paraId="62B04720" w14:textId="77777777" w:rsidR="00743F25" w:rsidRPr="00617017" w:rsidRDefault="00743F25" w:rsidP="00743F25">
            <w:r w:rsidRPr="00617017">
              <w:t>NB Depreciation Expense</w:t>
            </w:r>
          </w:p>
        </w:tc>
      </w:tr>
    </w:tbl>
    <w:p w14:paraId="2C450F76" w14:textId="77777777" w:rsidR="00743F25" w:rsidRPr="00743F25" w:rsidRDefault="00743F25" w:rsidP="00743F25">
      <w:r w:rsidRPr="00743F25">
        <w:t>A list of the asset accounts used for recording prior year adjustments can be found by going to Set Up Financials/Supply Chain &gt; Common Definitions &gt; Design ChartFields &gt; Define Values &gt; ChartField Values – Account and searching for accounts that being with “6%P” or “5%P.”</w:t>
      </w:r>
    </w:p>
    <w:p w14:paraId="706EDDF5" w14:textId="77777777" w:rsidR="00743F25" w:rsidRDefault="00743F25" w:rsidP="00743F25">
      <w:pPr>
        <w:rPr>
          <w:ins w:id="76" w:author="Bisenius, Drew" w:date="2026-05-11T15:42:00Z" w16du:dateUtc="2026-05-11T21:42:00Z"/>
        </w:rPr>
      </w:pPr>
      <w:r w:rsidRPr="00743F25">
        <w:t xml:space="preserve">5. </w:t>
      </w:r>
      <w:r w:rsidRPr="00FC028E">
        <w:t>Entries/adjustments for asset purchased in two or more prior fiscal years</w:t>
      </w:r>
    </w:p>
    <w:p w14:paraId="7474B911" w14:textId="0BA99096" w:rsidR="00CF3287" w:rsidRPr="00743F25" w:rsidRDefault="00CF3287" w:rsidP="00743F25">
      <w:ins w:id="77" w:author="Bisenius, Drew" w:date="2026-05-11T15:42:00Z" w16du:dateUtc="2026-05-11T21:42:00Z">
        <w:r>
          <w:t>Co</w:t>
        </w:r>
      </w:ins>
      <w:ins w:id="78" w:author="Bisenius, Drew" w:date="2026-05-11T15:43:00Z" w16du:dateUtc="2026-05-11T21:43:00Z">
        <w:r>
          <w:t>rrection of an Error is covered in MOM-SFSD-POL-SAB 311 – Fund Equity.</w:t>
        </w:r>
      </w:ins>
      <w:ins w:id="79" w:author="Bisenius, Drew" w:date="2026-05-11T15:45:00Z" w16du:dateUtc="2026-05-11T21:45:00Z">
        <w:r>
          <w:t xml:space="preserve"> </w:t>
        </w:r>
      </w:ins>
      <w:ins w:id="80" w:author="Thompson, Jennifer" w:date="2026-06-08T10:10:00Z" w16du:dateUtc="2026-06-08T16:10:00Z">
        <w:r w:rsidR="00FC028E">
          <w:t>Review this policy to determine if fund balance accounts are appropriate based on circumstances and thresholds.</w:t>
        </w:r>
      </w:ins>
      <w:ins w:id="81" w:author="Bisenius, Drew" w:date="2026-05-11T15:45:00Z" w16du:dateUtc="2026-05-11T21:45:00Z">
        <w:del w:id="82" w:author="Thompson, Jennifer" w:date="2026-06-08T10:10:00Z" w16du:dateUtc="2026-06-08T16:10:00Z">
          <w:r w:rsidDel="00FC028E">
            <w:delText>These examples assume all Correction of an Error requirements are met.</w:delText>
          </w:r>
        </w:del>
      </w:ins>
    </w:p>
    <w:p w14:paraId="6845F3C4" w14:textId="77777777" w:rsidR="00743F25" w:rsidRPr="00743F25" w:rsidRDefault="00743F25" w:rsidP="00743F25">
      <w:r w:rsidRPr="00743F25">
        <w:t>Entries related to full accrual funds (proprietary funds) are recorded in the Actuals Ledger, and entries related to modified accrual funds (governmental funds) are recorded in the Entitywide Ledger. Example: Equipment with a capitalized cost of $6,000 was placed in service on May 15, 2017. The equipment was added to AM during March 2019 with no salvage value and a useful life of 60 months. The AM generated entries for March 2019 would be as follows below.</w:t>
      </w:r>
    </w:p>
    <w:p w14:paraId="5EA59878" w14:textId="77777777" w:rsidR="00743F25" w:rsidRPr="008F40C0" w:rsidRDefault="00743F25" w:rsidP="00743F25">
      <w:r w:rsidRPr="00743F25">
        <w:t>Depreciation expense related to the 2017 fiscal year is $200: ($6,000/60) * 2 mo. Depreciation expense related to the 2018 fiscal year is $1,200: ($6,000/60) * 12 mo. Depreciation expense related to the 2019 fiscal year is $900: ($6,000/60) * 9 mo., of which $</w:t>
      </w:r>
      <w:r w:rsidRPr="008F40C0">
        <w:t>800 was included in the PDP journal generated for March 2019:</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
        <w:gridCol w:w="947"/>
        <w:gridCol w:w="3680"/>
        <w:gridCol w:w="983"/>
      </w:tblGrid>
      <w:tr w:rsidR="00743F25" w:rsidRPr="008F40C0" w14:paraId="3BB075EB"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11D70D83" w14:textId="77777777" w:rsidR="00743F25" w:rsidRPr="008F40C0" w:rsidRDefault="00743F25" w:rsidP="00743F25">
            <w:r w:rsidRPr="008F40C0">
              <w:t>System-generated entries when asset is added to AM.</w:t>
            </w:r>
          </w:p>
          <w:p w14:paraId="022E0CDF" w14:textId="77777777" w:rsidR="00743F25" w:rsidRPr="008F40C0" w:rsidRDefault="00743F25" w:rsidP="00743F25">
            <w:r w:rsidRPr="008F40C0">
              <w:t>Actuals or Entitywide Ledger depending on fund type</w:t>
            </w:r>
          </w:p>
        </w:tc>
      </w:tr>
      <w:tr w:rsidR="00743F25" w:rsidRPr="008F40C0" w14:paraId="0B4EDDB2"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7BA886F8" w14:textId="77777777" w:rsidR="00743F25" w:rsidRPr="008F40C0" w:rsidRDefault="00743F25" w:rsidP="00743F25">
            <w:r w:rsidRPr="008F40C0">
              <w:t>ADD journal:</w:t>
            </w:r>
          </w:p>
        </w:tc>
      </w:tr>
      <w:tr w:rsidR="00743F25" w:rsidRPr="008F40C0" w14:paraId="4BCA7FC7" w14:textId="77777777">
        <w:tc>
          <w:tcPr>
            <w:tcW w:w="933" w:type="dxa"/>
            <w:tcBorders>
              <w:top w:val="outset" w:sz="6" w:space="0" w:color="auto"/>
              <w:left w:val="outset" w:sz="6" w:space="0" w:color="auto"/>
              <w:bottom w:val="outset" w:sz="6" w:space="0" w:color="auto"/>
              <w:right w:val="outset" w:sz="6" w:space="0" w:color="auto"/>
            </w:tcBorders>
            <w:hideMark/>
          </w:tcPr>
          <w:p w14:paraId="6B9BA40B" w14:textId="77777777" w:rsidR="00743F25" w:rsidRPr="008F40C0" w:rsidRDefault="00743F25" w:rsidP="00743F25">
            <w:r w:rsidRPr="008F40C0">
              <w:t>Debit</w:t>
            </w:r>
          </w:p>
        </w:tc>
        <w:tc>
          <w:tcPr>
            <w:tcW w:w="946" w:type="dxa"/>
            <w:tcBorders>
              <w:top w:val="outset" w:sz="6" w:space="0" w:color="auto"/>
              <w:left w:val="outset" w:sz="6" w:space="0" w:color="auto"/>
              <w:bottom w:val="outset" w:sz="6" w:space="0" w:color="auto"/>
              <w:right w:val="outset" w:sz="6" w:space="0" w:color="auto"/>
            </w:tcBorders>
            <w:hideMark/>
          </w:tcPr>
          <w:p w14:paraId="4CF1248B" w14:textId="77777777" w:rsidR="00743F25" w:rsidRPr="008F40C0" w:rsidRDefault="00743F25" w:rsidP="00743F25">
            <w:r w:rsidRPr="008F40C0">
              <w:t> 1704</w:t>
            </w:r>
          </w:p>
        </w:tc>
        <w:tc>
          <w:tcPr>
            <w:tcW w:w="3674" w:type="dxa"/>
            <w:tcBorders>
              <w:top w:val="outset" w:sz="6" w:space="0" w:color="auto"/>
              <w:left w:val="outset" w:sz="6" w:space="0" w:color="auto"/>
              <w:bottom w:val="outset" w:sz="6" w:space="0" w:color="auto"/>
              <w:right w:val="outset" w:sz="6" w:space="0" w:color="auto"/>
            </w:tcBorders>
            <w:hideMark/>
          </w:tcPr>
          <w:p w14:paraId="5A13CDB9" w14:textId="77777777" w:rsidR="00743F25" w:rsidRPr="008F40C0" w:rsidRDefault="00743F25" w:rsidP="00743F25">
            <w:r w:rsidRPr="008F40C0">
              <w:t>Equipment</w:t>
            </w:r>
          </w:p>
        </w:tc>
        <w:tc>
          <w:tcPr>
            <w:tcW w:w="981" w:type="dxa"/>
            <w:tcBorders>
              <w:top w:val="outset" w:sz="6" w:space="0" w:color="auto"/>
              <w:left w:val="outset" w:sz="6" w:space="0" w:color="auto"/>
              <w:bottom w:val="outset" w:sz="6" w:space="0" w:color="auto"/>
              <w:right w:val="outset" w:sz="6" w:space="0" w:color="auto"/>
            </w:tcBorders>
            <w:hideMark/>
          </w:tcPr>
          <w:p w14:paraId="44C81B42" w14:textId="77777777" w:rsidR="00743F25" w:rsidRPr="008F40C0" w:rsidRDefault="00743F25" w:rsidP="00743F25">
            <w:r w:rsidRPr="008F40C0">
              <w:t>6,000</w:t>
            </w:r>
          </w:p>
        </w:tc>
      </w:tr>
      <w:tr w:rsidR="00743F25" w:rsidRPr="008F40C0" w14:paraId="58D654C5" w14:textId="77777777">
        <w:tc>
          <w:tcPr>
            <w:tcW w:w="933" w:type="dxa"/>
            <w:tcBorders>
              <w:top w:val="outset" w:sz="6" w:space="0" w:color="auto"/>
              <w:left w:val="outset" w:sz="6" w:space="0" w:color="auto"/>
              <w:bottom w:val="outset" w:sz="6" w:space="0" w:color="auto"/>
              <w:right w:val="outset" w:sz="6" w:space="0" w:color="auto"/>
            </w:tcBorders>
            <w:hideMark/>
          </w:tcPr>
          <w:p w14:paraId="3294D61A" w14:textId="77777777" w:rsidR="00743F25" w:rsidRPr="008F40C0" w:rsidRDefault="00743F25" w:rsidP="00743F25">
            <w:r w:rsidRPr="008F40C0">
              <w:t>Credit</w:t>
            </w:r>
          </w:p>
        </w:tc>
        <w:tc>
          <w:tcPr>
            <w:tcW w:w="946" w:type="dxa"/>
            <w:tcBorders>
              <w:top w:val="outset" w:sz="6" w:space="0" w:color="auto"/>
              <w:left w:val="outset" w:sz="6" w:space="0" w:color="auto"/>
              <w:bottom w:val="outset" w:sz="6" w:space="0" w:color="auto"/>
              <w:right w:val="outset" w:sz="6" w:space="0" w:color="auto"/>
            </w:tcBorders>
            <w:hideMark/>
          </w:tcPr>
          <w:p w14:paraId="12E67100" w14:textId="77777777" w:rsidR="00743F25" w:rsidRPr="008F40C0" w:rsidRDefault="00743F25" w:rsidP="00743F25">
            <w:r w:rsidRPr="008F40C0">
              <w:t> 63198</w:t>
            </w:r>
          </w:p>
        </w:tc>
        <w:tc>
          <w:tcPr>
            <w:tcW w:w="3674" w:type="dxa"/>
            <w:tcBorders>
              <w:top w:val="outset" w:sz="6" w:space="0" w:color="auto"/>
              <w:left w:val="outset" w:sz="6" w:space="0" w:color="auto"/>
              <w:bottom w:val="outset" w:sz="6" w:space="0" w:color="auto"/>
              <w:right w:val="outset" w:sz="6" w:space="0" w:color="auto"/>
            </w:tcBorders>
            <w:hideMark/>
          </w:tcPr>
          <w:p w14:paraId="2D89C067" w14:textId="77777777" w:rsidR="00743F25" w:rsidRPr="008F40C0" w:rsidRDefault="00743F25" w:rsidP="00743F25">
            <w:r w:rsidRPr="008F40C0">
              <w:t>NB Full Accr Equip Offset</w:t>
            </w:r>
          </w:p>
        </w:tc>
        <w:tc>
          <w:tcPr>
            <w:tcW w:w="981" w:type="dxa"/>
            <w:tcBorders>
              <w:top w:val="outset" w:sz="6" w:space="0" w:color="auto"/>
              <w:left w:val="outset" w:sz="6" w:space="0" w:color="auto"/>
              <w:bottom w:val="outset" w:sz="6" w:space="0" w:color="auto"/>
              <w:right w:val="outset" w:sz="6" w:space="0" w:color="auto"/>
            </w:tcBorders>
            <w:hideMark/>
          </w:tcPr>
          <w:p w14:paraId="18A6FA20" w14:textId="77777777" w:rsidR="00743F25" w:rsidRPr="008F40C0" w:rsidRDefault="00743F25" w:rsidP="00743F25">
            <w:r w:rsidRPr="008F40C0">
              <w:t>6,000</w:t>
            </w:r>
          </w:p>
        </w:tc>
      </w:tr>
      <w:tr w:rsidR="00743F25" w:rsidRPr="008F40C0" w14:paraId="6FDAB0EE"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317EFDC8" w14:textId="77777777" w:rsidR="00743F25" w:rsidRPr="008F40C0" w:rsidRDefault="00743F25" w:rsidP="00743F25">
            <w:r w:rsidRPr="008F40C0">
              <w:t>DPR journal:</w:t>
            </w:r>
          </w:p>
        </w:tc>
      </w:tr>
      <w:tr w:rsidR="00743F25" w:rsidRPr="008F40C0" w14:paraId="5ED843F9" w14:textId="77777777">
        <w:tc>
          <w:tcPr>
            <w:tcW w:w="933" w:type="dxa"/>
            <w:tcBorders>
              <w:top w:val="outset" w:sz="6" w:space="0" w:color="auto"/>
              <w:left w:val="outset" w:sz="6" w:space="0" w:color="auto"/>
              <w:bottom w:val="outset" w:sz="6" w:space="0" w:color="auto"/>
              <w:right w:val="outset" w:sz="6" w:space="0" w:color="auto"/>
            </w:tcBorders>
            <w:hideMark/>
          </w:tcPr>
          <w:p w14:paraId="33C27B0B" w14:textId="77777777" w:rsidR="00743F25" w:rsidRPr="008F40C0" w:rsidRDefault="00743F25" w:rsidP="00743F25">
            <w:r w:rsidRPr="008F40C0">
              <w:t>Debit</w:t>
            </w:r>
          </w:p>
        </w:tc>
        <w:tc>
          <w:tcPr>
            <w:tcW w:w="946" w:type="dxa"/>
            <w:tcBorders>
              <w:top w:val="outset" w:sz="6" w:space="0" w:color="auto"/>
              <w:left w:val="outset" w:sz="6" w:space="0" w:color="auto"/>
              <w:bottom w:val="outset" w:sz="6" w:space="0" w:color="auto"/>
              <w:right w:val="outset" w:sz="6" w:space="0" w:color="auto"/>
            </w:tcBorders>
            <w:hideMark/>
          </w:tcPr>
          <w:p w14:paraId="46F73414" w14:textId="77777777" w:rsidR="00743F25" w:rsidRPr="008F40C0" w:rsidRDefault="00743F25" w:rsidP="00743F25">
            <w:r w:rsidRPr="008F40C0">
              <w:t> 62805</w:t>
            </w:r>
          </w:p>
        </w:tc>
        <w:tc>
          <w:tcPr>
            <w:tcW w:w="3674" w:type="dxa"/>
            <w:tcBorders>
              <w:top w:val="outset" w:sz="6" w:space="0" w:color="auto"/>
              <w:left w:val="outset" w:sz="6" w:space="0" w:color="auto"/>
              <w:bottom w:val="outset" w:sz="6" w:space="0" w:color="auto"/>
              <w:right w:val="outset" w:sz="6" w:space="0" w:color="auto"/>
            </w:tcBorders>
            <w:hideMark/>
          </w:tcPr>
          <w:p w14:paraId="1495D05D" w14:textId="77777777" w:rsidR="00743F25" w:rsidRPr="008F40C0" w:rsidRDefault="00743F25" w:rsidP="00743F25">
            <w:r w:rsidRPr="008F40C0">
              <w:t>NB Depreciation Expense: $6,000/60 mo.</w:t>
            </w:r>
          </w:p>
        </w:tc>
        <w:tc>
          <w:tcPr>
            <w:tcW w:w="981" w:type="dxa"/>
            <w:tcBorders>
              <w:top w:val="outset" w:sz="6" w:space="0" w:color="auto"/>
              <w:left w:val="outset" w:sz="6" w:space="0" w:color="auto"/>
              <w:bottom w:val="outset" w:sz="6" w:space="0" w:color="auto"/>
              <w:right w:val="outset" w:sz="6" w:space="0" w:color="auto"/>
            </w:tcBorders>
            <w:hideMark/>
          </w:tcPr>
          <w:p w14:paraId="5267453E" w14:textId="77777777" w:rsidR="00743F25" w:rsidRPr="008F40C0" w:rsidRDefault="00743F25" w:rsidP="00743F25">
            <w:r w:rsidRPr="008F40C0">
              <w:t>100</w:t>
            </w:r>
          </w:p>
        </w:tc>
      </w:tr>
      <w:tr w:rsidR="00743F25" w:rsidRPr="008F40C0" w14:paraId="7AD09F01" w14:textId="77777777">
        <w:tc>
          <w:tcPr>
            <w:tcW w:w="933" w:type="dxa"/>
            <w:tcBorders>
              <w:top w:val="outset" w:sz="6" w:space="0" w:color="auto"/>
              <w:left w:val="outset" w:sz="6" w:space="0" w:color="auto"/>
              <w:bottom w:val="outset" w:sz="6" w:space="0" w:color="auto"/>
              <w:right w:val="outset" w:sz="6" w:space="0" w:color="auto"/>
            </w:tcBorders>
            <w:hideMark/>
          </w:tcPr>
          <w:p w14:paraId="29B4893D" w14:textId="77777777" w:rsidR="00743F25" w:rsidRPr="008F40C0" w:rsidRDefault="00743F25" w:rsidP="00743F25">
            <w:r w:rsidRPr="008F40C0">
              <w:lastRenderedPageBreak/>
              <w:t>Credit</w:t>
            </w:r>
          </w:p>
        </w:tc>
        <w:tc>
          <w:tcPr>
            <w:tcW w:w="946" w:type="dxa"/>
            <w:tcBorders>
              <w:top w:val="outset" w:sz="6" w:space="0" w:color="auto"/>
              <w:left w:val="outset" w:sz="6" w:space="0" w:color="auto"/>
              <w:bottom w:val="outset" w:sz="6" w:space="0" w:color="auto"/>
              <w:right w:val="outset" w:sz="6" w:space="0" w:color="auto"/>
            </w:tcBorders>
            <w:hideMark/>
          </w:tcPr>
          <w:p w14:paraId="0E01C493" w14:textId="77777777" w:rsidR="00743F25" w:rsidRPr="008F40C0" w:rsidRDefault="00743F25" w:rsidP="00743F25">
            <w:r w:rsidRPr="008F40C0">
              <w:t> 1709</w:t>
            </w:r>
          </w:p>
        </w:tc>
        <w:tc>
          <w:tcPr>
            <w:tcW w:w="3674" w:type="dxa"/>
            <w:tcBorders>
              <w:top w:val="outset" w:sz="6" w:space="0" w:color="auto"/>
              <w:left w:val="outset" w:sz="6" w:space="0" w:color="auto"/>
              <w:bottom w:val="outset" w:sz="6" w:space="0" w:color="auto"/>
              <w:right w:val="outset" w:sz="6" w:space="0" w:color="auto"/>
            </w:tcBorders>
            <w:hideMark/>
          </w:tcPr>
          <w:p w14:paraId="74DF05F4" w14:textId="77777777" w:rsidR="00743F25" w:rsidRPr="008F40C0" w:rsidRDefault="00743F25" w:rsidP="00743F25">
            <w:r w:rsidRPr="008F40C0">
              <w:t>Accumulated Depr – Equipment</w:t>
            </w:r>
          </w:p>
        </w:tc>
        <w:tc>
          <w:tcPr>
            <w:tcW w:w="981" w:type="dxa"/>
            <w:tcBorders>
              <w:top w:val="outset" w:sz="6" w:space="0" w:color="auto"/>
              <w:left w:val="outset" w:sz="6" w:space="0" w:color="auto"/>
              <w:bottom w:val="outset" w:sz="6" w:space="0" w:color="auto"/>
              <w:right w:val="outset" w:sz="6" w:space="0" w:color="auto"/>
            </w:tcBorders>
            <w:hideMark/>
          </w:tcPr>
          <w:p w14:paraId="2AF45794" w14:textId="77777777" w:rsidR="00743F25" w:rsidRPr="008F40C0" w:rsidRDefault="00743F25" w:rsidP="00743F25">
            <w:r w:rsidRPr="008F40C0">
              <w:t>100</w:t>
            </w:r>
          </w:p>
        </w:tc>
      </w:tr>
      <w:tr w:rsidR="00743F25" w:rsidRPr="008F40C0" w14:paraId="7721CCF8"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3070EC30" w14:textId="77777777" w:rsidR="00743F25" w:rsidRPr="008F40C0" w:rsidRDefault="00743F25" w:rsidP="00743F25">
            <w:r w:rsidRPr="008F40C0">
              <w:t>PDP journal:</w:t>
            </w:r>
          </w:p>
        </w:tc>
      </w:tr>
      <w:tr w:rsidR="00743F25" w:rsidRPr="008F40C0" w14:paraId="74301307" w14:textId="77777777">
        <w:tc>
          <w:tcPr>
            <w:tcW w:w="933" w:type="dxa"/>
            <w:tcBorders>
              <w:top w:val="outset" w:sz="6" w:space="0" w:color="auto"/>
              <w:left w:val="outset" w:sz="6" w:space="0" w:color="auto"/>
              <w:bottom w:val="outset" w:sz="6" w:space="0" w:color="auto"/>
              <w:right w:val="outset" w:sz="6" w:space="0" w:color="auto"/>
            </w:tcBorders>
            <w:hideMark/>
          </w:tcPr>
          <w:p w14:paraId="66C136A2" w14:textId="77777777" w:rsidR="00743F25" w:rsidRPr="008F40C0" w:rsidRDefault="00743F25" w:rsidP="00743F25">
            <w:r w:rsidRPr="008F40C0">
              <w:t>Debit</w:t>
            </w:r>
          </w:p>
        </w:tc>
        <w:tc>
          <w:tcPr>
            <w:tcW w:w="946" w:type="dxa"/>
            <w:tcBorders>
              <w:top w:val="outset" w:sz="6" w:space="0" w:color="auto"/>
              <w:left w:val="outset" w:sz="6" w:space="0" w:color="auto"/>
              <w:bottom w:val="outset" w:sz="6" w:space="0" w:color="auto"/>
              <w:right w:val="outset" w:sz="6" w:space="0" w:color="auto"/>
            </w:tcBorders>
            <w:hideMark/>
          </w:tcPr>
          <w:p w14:paraId="1D59DE76" w14:textId="77777777" w:rsidR="00743F25" w:rsidRPr="008F40C0" w:rsidRDefault="00743F25" w:rsidP="00743F25">
            <w:r w:rsidRPr="008F40C0">
              <w:t> 62805</w:t>
            </w:r>
          </w:p>
        </w:tc>
        <w:tc>
          <w:tcPr>
            <w:tcW w:w="3674" w:type="dxa"/>
            <w:tcBorders>
              <w:top w:val="outset" w:sz="6" w:space="0" w:color="auto"/>
              <w:left w:val="outset" w:sz="6" w:space="0" w:color="auto"/>
              <w:bottom w:val="outset" w:sz="6" w:space="0" w:color="auto"/>
              <w:right w:val="outset" w:sz="6" w:space="0" w:color="auto"/>
            </w:tcBorders>
            <w:hideMark/>
          </w:tcPr>
          <w:p w14:paraId="1BB82724" w14:textId="77777777" w:rsidR="00743F25" w:rsidRPr="008F40C0" w:rsidRDefault="00743F25" w:rsidP="00743F25">
            <w:r w:rsidRPr="008F40C0">
              <w:t>NB Depreciation Expense ($6,000/60) * 22 months</w:t>
            </w:r>
          </w:p>
        </w:tc>
        <w:tc>
          <w:tcPr>
            <w:tcW w:w="981" w:type="dxa"/>
            <w:tcBorders>
              <w:top w:val="outset" w:sz="6" w:space="0" w:color="auto"/>
              <w:left w:val="outset" w:sz="6" w:space="0" w:color="auto"/>
              <w:bottom w:val="outset" w:sz="6" w:space="0" w:color="auto"/>
              <w:right w:val="outset" w:sz="6" w:space="0" w:color="auto"/>
            </w:tcBorders>
            <w:hideMark/>
          </w:tcPr>
          <w:p w14:paraId="02C2547E" w14:textId="77777777" w:rsidR="00743F25" w:rsidRPr="008F40C0" w:rsidRDefault="00743F25" w:rsidP="00743F25">
            <w:r w:rsidRPr="008F40C0">
              <w:t>2,200</w:t>
            </w:r>
          </w:p>
        </w:tc>
      </w:tr>
      <w:tr w:rsidR="00743F25" w:rsidRPr="00743F25" w14:paraId="13913C2A" w14:textId="77777777">
        <w:tc>
          <w:tcPr>
            <w:tcW w:w="933" w:type="dxa"/>
            <w:tcBorders>
              <w:top w:val="outset" w:sz="6" w:space="0" w:color="auto"/>
              <w:left w:val="outset" w:sz="6" w:space="0" w:color="auto"/>
              <w:bottom w:val="outset" w:sz="6" w:space="0" w:color="auto"/>
              <w:right w:val="outset" w:sz="6" w:space="0" w:color="auto"/>
            </w:tcBorders>
            <w:hideMark/>
          </w:tcPr>
          <w:p w14:paraId="7356E8A8" w14:textId="77777777" w:rsidR="00743F25" w:rsidRPr="008F40C0" w:rsidRDefault="00743F25" w:rsidP="00743F25">
            <w:r w:rsidRPr="008F40C0">
              <w:t>Credit</w:t>
            </w:r>
          </w:p>
        </w:tc>
        <w:tc>
          <w:tcPr>
            <w:tcW w:w="946" w:type="dxa"/>
            <w:tcBorders>
              <w:top w:val="outset" w:sz="6" w:space="0" w:color="auto"/>
              <w:left w:val="outset" w:sz="6" w:space="0" w:color="auto"/>
              <w:bottom w:val="outset" w:sz="6" w:space="0" w:color="auto"/>
              <w:right w:val="outset" w:sz="6" w:space="0" w:color="auto"/>
            </w:tcBorders>
            <w:hideMark/>
          </w:tcPr>
          <w:p w14:paraId="68286233" w14:textId="77777777" w:rsidR="00743F25" w:rsidRPr="008F40C0" w:rsidRDefault="00743F25" w:rsidP="00743F25">
            <w:r w:rsidRPr="008F40C0">
              <w:t> 1709</w:t>
            </w:r>
          </w:p>
        </w:tc>
        <w:tc>
          <w:tcPr>
            <w:tcW w:w="3674" w:type="dxa"/>
            <w:tcBorders>
              <w:top w:val="outset" w:sz="6" w:space="0" w:color="auto"/>
              <w:left w:val="outset" w:sz="6" w:space="0" w:color="auto"/>
              <w:bottom w:val="outset" w:sz="6" w:space="0" w:color="auto"/>
              <w:right w:val="outset" w:sz="6" w:space="0" w:color="auto"/>
            </w:tcBorders>
            <w:hideMark/>
          </w:tcPr>
          <w:p w14:paraId="704C3164" w14:textId="77777777" w:rsidR="00743F25" w:rsidRPr="008F40C0" w:rsidRDefault="00743F25" w:rsidP="00743F25">
            <w:r w:rsidRPr="008F40C0">
              <w:t> Accumulated Depr – Equipment</w:t>
            </w:r>
          </w:p>
        </w:tc>
        <w:tc>
          <w:tcPr>
            <w:tcW w:w="981" w:type="dxa"/>
            <w:tcBorders>
              <w:top w:val="outset" w:sz="6" w:space="0" w:color="auto"/>
              <w:left w:val="outset" w:sz="6" w:space="0" w:color="auto"/>
              <w:bottom w:val="outset" w:sz="6" w:space="0" w:color="auto"/>
              <w:right w:val="outset" w:sz="6" w:space="0" w:color="auto"/>
            </w:tcBorders>
            <w:hideMark/>
          </w:tcPr>
          <w:p w14:paraId="360FB4A0" w14:textId="77777777" w:rsidR="00743F25" w:rsidRPr="008F40C0" w:rsidRDefault="00743F25" w:rsidP="00743F25">
            <w:r w:rsidRPr="008F40C0">
              <w:t>2,200</w:t>
            </w:r>
          </w:p>
        </w:tc>
      </w:tr>
    </w:tbl>
    <w:p w14:paraId="45BDC929" w14:textId="77777777" w:rsidR="00743F25" w:rsidRPr="00743F25" w:rsidRDefault="00743F25" w:rsidP="00743F25">
      <w:r w:rsidRPr="00743F25">
        <w:t>The GL journal needed to adjust for amounts related to 2017 and 2018 is as follows:</w:t>
      </w:r>
    </w:p>
    <w:p w14:paraId="1CDB02B0" w14:textId="77777777" w:rsidR="00743F25" w:rsidRPr="00743F25" w:rsidRDefault="00743F25" w:rsidP="00743F25">
      <w:r w:rsidRPr="00743F25">
        <w:t> </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7"/>
        <w:gridCol w:w="1317"/>
        <w:gridCol w:w="3343"/>
        <w:gridCol w:w="987"/>
        <w:tblGridChange w:id="83">
          <w:tblGrid>
            <w:gridCol w:w="897"/>
            <w:gridCol w:w="1317"/>
            <w:gridCol w:w="3343"/>
            <w:gridCol w:w="987"/>
          </w:tblGrid>
        </w:tblGridChange>
      </w:tblGrid>
      <w:tr w:rsidR="00743F25" w:rsidRPr="00154B6C" w14:paraId="3726CB6F"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1902D6C8" w14:textId="77777777" w:rsidR="00743F25" w:rsidRPr="00617017" w:rsidRDefault="00743F25" w:rsidP="00743F25">
            <w:r w:rsidRPr="00617017">
              <w:t>Prior year adjustment for asset that should have been added in two or more prior fiscal years.</w:t>
            </w:r>
          </w:p>
          <w:p w14:paraId="1CF67D04" w14:textId="77777777" w:rsidR="00743F25" w:rsidRPr="00617017" w:rsidRDefault="00743F25" w:rsidP="00743F25">
            <w:r w:rsidRPr="00617017">
              <w:t>Actuals or Entitywide Ledger depending on fund type</w:t>
            </w:r>
          </w:p>
        </w:tc>
      </w:tr>
      <w:tr w:rsidR="00743F25" w:rsidRPr="00154B6C" w14:paraId="3B0CD15D"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66573804" w14:textId="77777777" w:rsidR="00743F25" w:rsidRPr="00617017" w:rsidRDefault="00743F25" w:rsidP="00743F25">
            <w:r w:rsidRPr="00617017">
              <w:t>Related to the PDP journal:</w:t>
            </w:r>
          </w:p>
        </w:tc>
      </w:tr>
      <w:tr w:rsidR="00743F25" w:rsidRPr="00154B6C" w14:paraId="6A613CA4" w14:textId="77777777">
        <w:tc>
          <w:tcPr>
            <w:tcW w:w="933" w:type="dxa"/>
            <w:tcBorders>
              <w:top w:val="outset" w:sz="6" w:space="0" w:color="auto"/>
              <w:left w:val="outset" w:sz="6" w:space="0" w:color="auto"/>
              <w:bottom w:val="outset" w:sz="6" w:space="0" w:color="auto"/>
              <w:right w:val="outset" w:sz="6" w:space="0" w:color="auto"/>
            </w:tcBorders>
            <w:hideMark/>
          </w:tcPr>
          <w:p w14:paraId="75C8A371" w14:textId="77777777" w:rsidR="00743F25" w:rsidRPr="00617017" w:rsidRDefault="00743F25" w:rsidP="00743F25">
            <w:r w:rsidRPr="00617017">
              <w:t>Debit</w:t>
            </w:r>
          </w:p>
        </w:tc>
        <w:tc>
          <w:tcPr>
            <w:tcW w:w="971" w:type="dxa"/>
            <w:tcBorders>
              <w:top w:val="outset" w:sz="6" w:space="0" w:color="auto"/>
              <w:left w:val="outset" w:sz="6" w:space="0" w:color="auto"/>
              <w:bottom w:val="outset" w:sz="6" w:space="0" w:color="auto"/>
              <w:right w:val="outset" w:sz="6" w:space="0" w:color="auto"/>
            </w:tcBorders>
            <w:hideMark/>
          </w:tcPr>
          <w:p w14:paraId="2D330AE8" w14:textId="77777777" w:rsidR="00743F25" w:rsidRPr="00617017" w:rsidRDefault="00743F25" w:rsidP="00743F25">
            <w:r w:rsidRPr="00617017">
              <w:t>62805P</w:t>
            </w:r>
          </w:p>
        </w:tc>
        <w:tc>
          <w:tcPr>
            <w:tcW w:w="3642" w:type="dxa"/>
            <w:tcBorders>
              <w:top w:val="outset" w:sz="6" w:space="0" w:color="auto"/>
              <w:left w:val="outset" w:sz="6" w:space="0" w:color="auto"/>
              <w:bottom w:val="outset" w:sz="6" w:space="0" w:color="auto"/>
              <w:right w:val="outset" w:sz="6" w:space="0" w:color="auto"/>
            </w:tcBorders>
            <w:hideMark/>
          </w:tcPr>
          <w:p w14:paraId="1A362CA4" w14:textId="77777777" w:rsidR="00743F25" w:rsidRPr="00617017" w:rsidRDefault="00743F25" w:rsidP="00743F25">
            <w:r w:rsidRPr="00617017">
              <w:t>NB Depreciation Expense PY (related to 2018)</w:t>
            </w:r>
          </w:p>
        </w:tc>
        <w:tc>
          <w:tcPr>
            <w:tcW w:w="988" w:type="dxa"/>
            <w:tcBorders>
              <w:top w:val="outset" w:sz="6" w:space="0" w:color="auto"/>
              <w:left w:val="outset" w:sz="6" w:space="0" w:color="auto"/>
              <w:bottom w:val="outset" w:sz="6" w:space="0" w:color="auto"/>
              <w:right w:val="outset" w:sz="6" w:space="0" w:color="auto"/>
            </w:tcBorders>
            <w:hideMark/>
          </w:tcPr>
          <w:p w14:paraId="2B5B588F" w14:textId="4CE43A30" w:rsidR="00743F25" w:rsidRPr="00617017" w:rsidRDefault="00743F25" w:rsidP="00743F25">
            <w:r w:rsidRPr="00617017">
              <w:t>1,</w:t>
            </w:r>
            <w:del w:id="84" w:author="Bisenius, Drew" w:date="2026-05-15T08:28:00Z" w16du:dateUtc="2026-05-15T14:28:00Z">
              <w:r w:rsidRPr="00617017" w:rsidDel="00233D8B">
                <w:delText>200</w:delText>
              </w:r>
            </w:del>
            <w:ins w:id="85" w:author="Bisenius, Drew" w:date="2026-05-15T08:28:00Z" w16du:dateUtc="2026-05-15T14:28:00Z">
              <w:r w:rsidR="00233D8B">
                <w:t>4</w:t>
              </w:r>
              <w:r w:rsidR="00233D8B" w:rsidRPr="00617017">
                <w:t>00</w:t>
              </w:r>
            </w:ins>
          </w:p>
        </w:tc>
      </w:tr>
      <w:tr w:rsidR="00743F25" w:rsidRPr="00154B6C" w14:paraId="08C160F2" w14:textId="77777777" w:rsidTr="00233D8B">
        <w:tblPrEx>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86" w:author="Bisenius, Drew" w:date="2026-05-15T08:28:00Z" w16du:dateUtc="2026-05-15T14:28:00Z">
            <w:tblPrEx>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c>
          <w:tcPr>
            <w:tcW w:w="933" w:type="dxa"/>
            <w:tcBorders>
              <w:top w:val="outset" w:sz="6" w:space="0" w:color="auto"/>
              <w:left w:val="outset" w:sz="6" w:space="0" w:color="auto"/>
              <w:bottom w:val="outset" w:sz="6" w:space="0" w:color="auto"/>
              <w:right w:val="outset" w:sz="6" w:space="0" w:color="auto"/>
            </w:tcBorders>
            <w:tcPrChange w:id="87" w:author="Bisenius, Drew" w:date="2026-05-15T08:28:00Z" w16du:dateUtc="2026-05-15T14:28:00Z">
              <w:tcPr>
                <w:tcW w:w="933" w:type="dxa"/>
                <w:tcBorders>
                  <w:top w:val="outset" w:sz="6" w:space="0" w:color="auto"/>
                  <w:left w:val="outset" w:sz="6" w:space="0" w:color="auto"/>
                  <w:bottom w:val="outset" w:sz="6" w:space="0" w:color="auto"/>
                  <w:right w:val="outset" w:sz="6" w:space="0" w:color="auto"/>
                </w:tcBorders>
              </w:tcPr>
            </w:tcPrChange>
          </w:tcPr>
          <w:p w14:paraId="2F603F7D" w14:textId="75B9F82C" w:rsidR="00743F25" w:rsidRPr="00845F6C" w:rsidRDefault="00743F25" w:rsidP="00743F25">
            <w:del w:id="88" w:author="Bisenius, Drew" w:date="2026-05-15T08:28:00Z" w16du:dateUtc="2026-05-15T14:28:00Z">
              <w:r w:rsidRPr="00845F6C" w:rsidDel="00233D8B">
                <w:delText>Debit</w:delText>
              </w:r>
            </w:del>
          </w:p>
        </w:tc>
        <w:tc>
          <w:tcPr>
            <w:tcW w:w="971" w:type="dxa"/>
            <w:tcBorders>
              <w:top w:val="outset" w:sz="6" w:space="0" w:color="auto"/>
              <w:left w:val="outset" w:sz="6" w:space="0" w:color="auto"/>
              <w:bottom w:val="outset" w:sz="6" w:space="0" w:color="auto"/>
              <w:right w:val="outset" w:sz="6" w:space="0" w:color="auto"/>
            </w:tcBorders>
            <w:tcPrChange w:id="89" w:author="Bisenius, Drew" w:date="2026-05-15T08:28:00Z" w16du:dateUtc="2026-05-15T14:28:00Z">
              <w:tcPr>
                <w:tcW w:w="971" w:type="dxa"/>
                <w:tcBorders>
                  <w:top w:val="outset" w:sz="6" w:space="0" w:color="auto"/>
                  <w:left w:val="outset" w:sz="6" w:space="0" w:color="auto"/>
                  <w:bottom w:val="outset" w:sz="6" w:space="0" w:color="auto"/>
                  <w:right w:val="outset" w:sz="6" w:space="0" w:color="auto"/>
                </w:tcBorders>
              </w:tcPr>
            </w:tcPrChange>
          </w:tcPr>
          <w:p w14:paraId="1A706512" w14:textId="0FC4388B" w:rsidR="00743F25" w:rsidRPr="00845F6C" w:rsidRDefault="00743F25" w:rsidP="00743F25">
            <w:del w:id="90" w:author="Bisenius, Drew" w:date="2026-05-15T08:28:00Z" w16du:dateUtc="2026-05-15T14:28:00Z">
              <w:r w:rsidRPr="00845F6C" w:rsidDel="00233D8B">
                <w:delText>41XX</w:delText>
              </w:r>
            </w:del>
          </w:p>
        </w:tc>
        <w:tc>
          <w:tcPr>
            <w:tcW w:w="3642" w:type="dxa"/>
            <w:tcBorders>
              <w:top w:val="outset" w:sz="6" w:space="0" w:color="auto"/>
              <w:left w:val="outset" w:sz="6" w:space="0" w:color="auto"/>
              <w:bottom w:val="outset" w:sz="6" w:space="0" w:color="auto"/>
              <w:right w:val="outset" w:sz="6" w:space="0" w:color="auto"/>
            </w:tcBorders>
            <w:tcPrChange w:id="91" w:author="Bisenius, Drew" w:date="2026-05-15T08:28:00Z" w16du:dateUtc="2026-05-15T14:28:00Z">
              <w:tcPr>
                <w:tcW w:w="3642" w:type="dxa"/>
                <w:tcBorders>
                  <w:top w:val="outset" w:sz="6" w:space="0" w:color="auto"/>
                  <w:left w:val="outset" w:sz="6" w:space="0" w:color="auto"/>
                  <w:bottom w:val="outset" w:sz="6" w:space="0" w:color="auto"/>
                  <w:right w:val="outset" w:sz="6" w:space="0" w:color="auto"/>
                </w:tcBorders>
              </w:tcPr>
            </w:tcPrChange>
          </w:tcPr>
          <w:p w14:paraId="64E22207" w14:textId="1B57BB96" w:rsidR="00743F25" w:rsidRPr="00845F6C" w:rsidRDefault="00743F25" w:rsidP="00743F25">
            <w:del w:id="92" w:author="Bisenius, Drew" w:date="2026-05-15T08:28:00Z" w16du:dateUtc="2026-05-15T14:28:00Z">
              <w:r w:rsidRPr="00845F6C" w:rsidDel="00233D8B">
                <w:delText>Fund Balance/Net position (related to 2017)</w:delText>
              </w:r>
            </w:del>
          </w:p>
        </w:tc>
        <w:tc>
          <w:tcPr>
            <w:tcW w:w="988" w:type="dxa"/>
            <w:tcBorders>
              <w:top w:val="outset" w:sz="6" w:space="0" w:color="auto"/>
              <w:left w:val="outset" w:sz="6" w:space="0" w:color="auto"/>
              <w:bottom w:val="outset" w:sz="6" w:space="0" w:color="auto"/>
              <w:right w:val="outset" w:sz="6" w:space="0" w:color="auto"/>
            </w:tcBorders>
            <w:tcPrChange w:id="93" w:author="Bisenius, Drew" w:date="2026-05-15T08:28:00Z" w16du:dateUtc="2026-05-15T14:28:00Z">
              <w:tcPr>
                <w:tcW w:w="988" w:type="dxa"/>
                <w:tcBorders>
                  <w:top w:val="outset" w:sz="6" w:space="0" w:color="auto"/>
                  <w:left w:val="outset" w:sz="6" w:space="0" w:color="auto"/>
                  <w:bottom w:val="outset" w:sz="6" w:space="0" w:color="auto"/>
                  <w:right w:val="outset" w:sz="6" w:space="0" w:color="auto"/>
                </w:tcBorders>
              </w:tcPr>
            </w:tcPrChange>
          </w:tcPr>
          <w:p w14:paraId="5240531D" w14:textId="73AEFE1E" w:rsidR="00743F25" w:rsidRPr="00845F6C" w:rsidRDefault="00743F25" w:rsidP="00743F25">
            <w:del w:id="94" w:author="Bisenius, Drew" w:date="2026-05-15T08:28:00Z" w16du:dateUtc="2026-05-15T14:28:00Z">
              <w:r w:rsidRPr="00845F6C" w:rsidDel="00233D8B">
                <w:delText>200</w:delText>
              </w:r>
            </w:del>
          </w:p>
        </w:tc>
      </w:tr>
      <w:tr w:rsidR="00743F25" w:rsidRPr="00154B6C" w14:paraId="02236C37" w14:textId="77777777">
        <w:tc>
          <w:tcPr>
            <w:tcW w:w="933" w:type="dxa"/>
            <w:tcBorders>
              <w:top w:val="outset" w:sz="6" w:space="0" w:color="auto"/>
              <w:left w:val="outset" w:sz="6" w:space="0" w:color="auto"/>
              <w:bottom w:val="outset" w:sz="6" w:space="0" w:color="auto"/>
              <w:right w:val="outset" w:sz="6" w:space="0" w:color="auto"/>
            </w:tcBorders>
            <w:hideMark/>
          </w:tcPr>
          <w:p w14:paraId="7DB0DC7B" w14:textId="77777777" w:rsidR="00743F25" w:rsidRPr="00617017" w:rsidRDefault="00743F25" w:rsidP="00743F25">
            <w:r w:rsidRPr="00617017">
              <w:t>Credit</w:t>
            </w:r>
          </w:p>
        </w:tc>
        <w:tc>
          <w:tcPr>
            <w:tcW w:w="971" w:type="dxa"/>
            <w:tcBorders>
              <w:top w:val="outset" w:sz="6" w:space="0" w:color="auto"/>
              <w:left w:val="outset" w:sz="6" w:space="0" w:color="auto"/>
              <w:bottom w:val="outset" w:sz="6" w:space="0" w:color="auto"/>
              <w:right w:val="outset" w:sz="6" w:space="0" w:color="auto"/>
            </w:tcBorders>
            <w:hideMark/>
          </w:tcPr>
          <w:p w14:paraId="05076036" w14:textId="77777777" w:rsidR="00743F25" w:rsidRPr="00617017" w:rsidRDefault="00743F25" w:rsidP="00743F25">
            <w:r w:rsidRPr="00617017">
              <w:t>62805</w:t>
            </w:r>
          </w:p>
        </w:tc>
        <w:tc>
          <w:tcPr>
            <w:tcW w:w="3642" w:type="dxa"/>
            <w:tcBorders>
              <w:top w:val="outset" w:sz="6" w:space="0" w:color="auto"/>
              <w:left w:val="outset" w:sz="6" w:space="0" w:color="auto"/>
              <w:bottom w:val="outset" w:sz="6" w:space="0" w:color="auto"/>
              <w:right w:val="outset" w:sz="6" w:space="0" w:color="auto"/>
            </w:tcBorders>
            <w:hideMark/>
          </w:tcPr>
          <w:p w14:paraId="07029F1C" w14:textId="77777777" w:rsidR="00743F25" w:rsidRPr="00617017" w:rsidRDefault="00743F25" w:rsidP="00743F25">
            <w:r w:rsidRPr="00617017">
              <w:t>NB Depreciation Expense</w:t>
            </w:r>
          </w:p>
        </w:tc>
        <w:tc>
          <w:tcPr>
            <w:tcW w:w="988" w:type="dxa"/>
            <w:tcBorders>
              <w:top w:val="outset" w:sz="6" w:space="0" w:color="auto"/>
              <w:left w:val="outset" w:sz="6" w:space="0" w:color="auto"/>
              <w:bottom w:val="outset" w:sz="6" w:space="0" w:color="auto"/>
              <w:right w:val="outset" w:sz="6" w:space="0" w:color="auto"/>
            </w:tcBorders>
            <w:hideMark/>
          </w:tcPr>
          <w:p w14:paraId="0A9E9E16" w14:textId="77777777" w:rsidR="00743F25" w:rsidRPr="00617017" w:rsidRDefault="00743F25" w:rsidP="00743F25">
            <w:r w:rsidRPr="00617017">
              <w:t>1,400</w:t>
            </w:r>
          </w:p>
        </w:tc>
      </w:tr>
      <w:tr w:rsidR="00743F25" w:rsidRPr="00154B6C" w14:paraId="76D20A40"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23FB32A1" w14:textId="77777777" w:rsidR="00743F25" w:rsidRPr="00617017" w:rsidRDefault="00743F25" w:rsidP="00743F25">
            <w:r w:rsidRPr="00617017">
              <w:t>Related to the ADD journal:</w:t>
            </w:r>
          </w:p>
        </w:tc>
      </w:tr>
      <w:tr w:rsidR="00743F25" w:rsidRPr="00154B6C" w14:paraId="2F1F53B5" w14:textId="77777777">
        <w:tc>
          <w:tcPr>
            <w:tcW w:w="933" w:type="dxa"/>
            <w:tcBorders>
              <w:top w:val="outset" w:sz="6" w:space="0" w:color="auto"/>
              <w:left w:val="outset" w:sz="6" w:space="0" w:color="auto"/>
              <w:bottom w:val="outset" w:sz="6" w:space="0" w:color="auto"/>
              <w:right w:val="outset" w:sz="6" w:space="0" w:color="auto"/>
            </w:tcBorders>
            <w:hideMark/>
          </w:tcPr>
          <w:p w14:paraId="72E04031" w14:textId="77777777" w:rsidR="00743F25" w:rsidRPr="00617017" w:rsidRDefault="00743F25" w:rsidP="00743F25">
            <w:r w:rsidRPr="00617017">
              <w:t>Debit</w:t>
            </w:r>
          </w:p>
        </w:tc>
        <w:tc>
          <w:tcPr>
            <w:tcW w:w="971" w:type="dxa"/>
            <w:tcBorders>
              <w:top w:val="outset" w:sz="6" w:space="0" w:color="auto"/>
              <w:left w:val="outset" w:sz="6" w:space="0" w:color="auto"/>
              <w:bottom w:val="outset" w:sz="6" w:space="0" w:color="auto"/>
              <w:right w:val="outset" w:sz="6" w:space="0" w:color="auto"/>
            </w:tcBorders>
            <w:hideMark/>
          </w:tcPr>
          <w:p w14:paraId="200B9D40" w14:textId="77777777" w:rsidR="00743F25" w:rsidRPr="00617017" w:rsidRDefault="00743F25" w:rsidP="00743F25">
            <w:r w:rsidRPr="00617017">
              <w:t>63198</w:t>
            </w:r>
          </w:p>
        </w:tc>
        <w:tc>
          <w:tcPr>
            <w:tcW w:w="3642" w:type="dxa"/>
            <w:tcBorders>
              <w:top w:val="outset" w:sz="6" w:space="0" w:color="auto"/>
              <w:left w:val="outset" w:sz="6" w:space="0" w:color="auto"/>
              <w:bottom w:val="outset" w:sz="6" w:space="0" w:color="auto"/>
              <w:right w:val="outset" w:sz="6" w:space="0" w:color="auto"/>
            </w:tcBorders>
            <w:hideMark/>
          </w:tcPr>
          <w:p w14:paraId="789C670E" w14:textId="77777777" w:rsidR="00743F25" w:rsidRPr="00617017" w:rsidRDefault="00743F25" w:rsidP="00743F25">
            <w:r w:rsidRPr="00617017">
              <w:t>NB Full Accr Equip Offset</w:t>
            </w:r>
          </w:p>
        </w:tc>
        <w:tc>
          <w:tcPr>
            <w:tcW w:w="988" w:type="dxa"/>
            <w:tcBorders>
              <w:top w:val="outset" w:sz="6" w:space="0" w:color="auto"/>
              <w:left w:val="outset" w:sz="6" w:space="0" w:color="auto"/>
              <w:bottom w:val="outset" w:sz="6" w:space="0" w:color="auto"/>
              <w:right w:val="outset" w:sz="6" w:space="0" w:color="auto"/>
            </w:tcBorders>
            <w:hideMark/>
          </w:tcPr>
          <w:p w14:paraId="232A76E1" w14:textId="77777777" w:rsidR="00743F25" w:rsidRPr="00617017" w:rsidRDefault="00743F25" w:rsidP="00743F25">
            <w:r w:rsidRPr="00617017">
              <w:t>6,000</w:t>
            </w:r>
          </w:p>
        </w:tc>
      </w:tr>
      <w:tr w:rsidR="00743F25" w:rsidRPr="00743F25" w14:paraId="4965B7E6" w14:textId="77777777">
        <w:tc>
          <w:tcPr>
            <w:tcW w:w="933" w:type="dxa"/>
            <w:tcBorders>
              <w:top w:val="outset" w:sz="6" w:space="0" w:color="auto"/>
              <w:left w:val="outset" w:sz="6" w:space="0" w:color="auto"/>
              <w:bottom w:val="outset" w:sz="6" w:space="0" w:color="auto"/>
              <w:right w:val="outset" w:sz="6" w:space="0" w:color="auto"/>
            </w:tcBorders>
            <w:hideMark/>
          </w:tcPr>
          <w:p w14:paraId="5FDB028C" w14:textId="77777777" w:rsidR="00743F25" w:rsidRPr="00845F6C" w:rsidRDefault="00743F25" w:rsidP="00743F25">
            <w:r w:rsidRPr="00845F6C">
              <w:t>Credit</w:t>
            </w:r>
          </w:p>
        </w:tc>
        <w:tc>
          <w:tcPr>
            <w:tcW w:w="971" w:type="dxa"/>
            <w:tcBorders>
              <w:top w:val="outset" w:sz="6" w:space="0" w:color="auto"/>
              <w:left w:val="outset" w:sz="6" w:space="0" w:color="auto"/>
              <w:bottom w:val="outset" w:sz="6" w:space="0" w:color="auto"/>
              <w:right w:val="outset" w:sz="6" w:space="0" w:color="auto"/>
            </w:tcBorders>
            <w:hideMark/>
          </w:tcPr>
          <w:p w14:paraId="6FFD8CBF" w14:textId="3D08CAA1" w:rsidR="00743F25" w:rsidRPr="00845F6C" w:rsidRDefault="00743F25" w:rsidP="00743F25">
            <w:del w:id="95" w:author="Bisenius, Drew" w:date="2026-05-15T08:27:00Z" w16du:dateUtc="2026-05-15T14:27:00Z">
              <w:r w:rsidRPr="00845F6C" w:rsidDel="00233D8B">
                <w:delText>41XX</w:delText>
              </w:r>
            </w:del>
            <w:ins w:id="96" w:author="Bisenius, Drew" w:date="2026-05-15T08:27:00Z" w16du:dateUtc="2026-05-15T14:27:00Z">
              <w:r w:rsidR="00233D8B" w:rsidRPr="00845F6C">
                <w:t>63198P</w:t>
              </w:r>
            </w:ins>
          </w:p>
        </w:tc>
        <w:tc>
          <w:tcPr>
            <w:tcW w:w="3642" w:type="dxa"/>
            <w:tcBorders>
              <w:top w:val="outset" w:sz="6" w:space="0" w:color="auto"/>
              <w:left w:val="outset" w:sz="6" w:space="0" w:color="auto"/>
              <w:bottom w:val="outset" w:sz="6" w:space="0" w:color="auto"/>
              <w:right w:val="outset" w:sz="6" w:space="0" w:color="auto"/>
            </w:tcBorders>
            <w:hideMark/>
          </w:tcPr>
          <w:p w14:paraId="6D0D7E0F" w14:textId="77777777" w:rsidR="00743F25" w:rsidRPr="00845F6C" w:rsidRDefault="00743F25" w:rsidP="00743F25">
            <w:r w:rsidRPr="00845F6C">
              <w:t>Fund Balance/Net Position (this entry would have been to 63198P if the asset was placed in service in 2018)</w:t>
            </w:r>
          </w:p>
        </w:tc>
        <w:tc>
          <w:tcPr>
            <w:tcW w:w="988" w:type="dxa"/>
            <w:tcBorders>
              <w:top w:val="outset" w:sz="6" w:space="0" w:color="auto"/>
              <w:left w:val="outset" w:sz="6" w:space="0" w:color="auto"/>
              <w:bottom w:val="outset" w:sz="6" w:space="0" w:color="auto"/>
              <w:right w:val="outset" w:sz="6" w:space="0" w:color="auto"/>
            </w:tcBorders>
            <w:hideMark/>
          </w:tcPr>
          <w:p w14:paraId="39A9FD43" w14:textId="77777777" w:rsidR="00743F25" w:rsidRPr="00743F25" w:rsidRDefault="00743F25" w:rsidP="00743F25">
            <w:r w:rsidRPr="00845F6C">
              <w:t>6,000</w:t>
            </w:r>
            <w:r w:rsidRPr="00743F25">
              <w:t> </w:t>
            </w:r>
          </w:p>
        </w:tc>
      </w:tr>
    </w:tbl>
    <w:p w14:paraId="5E4CD41C" w14:textId="77777777" w:rsidR="00743F25" w:rsidRDefault="00743F25" w:rsidP="00743F25">
      <w:pPr>
        <w:rPr>
          <w:ins w:id="97" w:author="Bisenius, Drew" w:date="2026-05-11T15:44:00Z" w16du:dateUtc="2026-05-11T21:44:00Z"/>
        </w:rPr>
      </w:pPr>
      <w:r w:rsidRPr="00845F6C">
        <w:t>C. Capital Asset Corrections</w:t>
      </w:r>
    </w:p>
    <w:p w14:paraId="423EE9E3" w14:textId="63254469" w:rsidR="00CF3287" w:rsidRPr="00743F25" w:rsidRDefault="00CF3287" w:rsidP="00743F25">
      <w:ins w:id="98" w:author="Bisenius, Drew" w:date="2026-05-11T15:44:00Z" w16du:dateUtc="2026-05-11T21:44:00Z">
        <w:r>
          <w:t xml:space="preserve">Correction of an Error is covered in MOM-SFSD-POL-SAB 311 – Fund Equity. </w:t>
        </w:r>
      </w:ins>
      <w:ins w:id="99" w:author="Thompson, Jennifer" w:date="2026-06-08T10:10:00Z" w16du:dateUtc="2026-06-08T16:10:00Z">
        <w:r w:rsidR="00FC028E">
          <w:t>Review this policy to determine if fund balance accounts are appropriate based on circumstances and thresholds.</w:t>
        </w:r>
      </w:ins>
      <w:ins w:id="100" w:author="Bisenius, Drew" w:date="2026-05-11T15:44:00Z" w16du:dateUtc="2026-05-11T21:44:00Z">
        <w:del w:id="101" w:author="Thompson, Jennifer" w:date="2026-06-08T10:10:00Z" w16du:dateUtc="2026-06-08T16:10:00Z">
          <w:r w:rsidDel="00FC028E">
            <w:delText>These examples assume all Correct</w:delText>
          </w:r>
        </w:del>
      </w:ins>
      <w:ins w:id="102" w:author="Bisenius, Drew" w:date="2026-05-11T15:45:00Z" w16du:dateUtc="2026-05-11T21:45:00Z">
        <w:del w:id="103" w:author="Thompson, Jennifer" w:date="2026-06-08T10:10:00Z" w16du:dateUtc="2026-06-08T16:10:00Z">
          <w:r w:rsidDel="00FC028E">
            <w:delText>ion of an Error requirements are met.</w:delText>
          </w:r>
        </w:del>
      </w:ins>
    </w:p>
    <w:p w14:paraId="4472230B" w14:textId="77777777" w:rsidR="00743F25" w:rsidRPr="00743F25" w:rsidRDefault="00743F25" w:rsidP="00743F25">
      <w:r w:rsidRPr="00743F25">
        <w:t>If assets are added with errors, contact SAB within the same period for deletion. In many cases the best way to correct errors in AM is to retire the asset and then re-add it. It is critical that the user add the asset with the correct transaction date (from which the in-service date is defaulted), historical cost, profile ID, useful life, and salvage value. Asset additions must be denoted as such by selecting </w:t>
      </w:r>
      <w:r w:rsidRPr="00743F25">
        <w:rPr>
          <w:i/>
          <w:iCs/>
        </w:rPr>
        <w:t>Reentry </w:t>
      </w:r>
      <w:r w:rsidRPr="00743F25">
        <w:t>from the “Entry Type” drop-down box in the </w:t>
      </w:r>
      <w:r w:rsidRPr="00743F25">
        <w:rPr>
          <w:i/>
          <w:iCs/>
        </w:rPr>
        <w:t>Cost Asset Information </w:t>
      </w:r>
      <w:r w:rsidRPr="00743F25">
        <w:t xml:space="preserve">tab. The asset ID of replaced asset must also be entered as applicable. A GL entry is needed to properly reverse all AM-generated balances related to </w:t>
      </w:r>
      <w:r w:rsidRPr="00743F25">
        <w:lastRenderedPageBreak/>
        <w:t>the retired asset (that are not reversed with the retired entry): capitalized asset expense, depreciation/amortization expense, and the gain/loss calculated on disposal. An additional entry may be needed to correct the ADD entry created by AM when the asset is re-added, as detailed in the following.</w:t>
      </w:r>
    </w:p>
    <w:p w14:paraId="69B733E9" w14:textId="77777777" w:rsidR="00743F25" w:rsidRPr="00743F25" w:rsidRDefault="00743F25" w:rsidP="00743F25">
      <w:r w:rsidRPr="00743F25">
        <w:t>For example: an asset was added with a cost of $100,000, a useful life of 10 years, and no salvage value. Later it was determined that the asset should have been added with a $15,000 cost. The accumulated depreciation at the time the error was discovered was $30,000. The asset should be retired in AM, then re-added with the correct information. AM will properly create all entries necessary for the new asset. However, if the error is not discovered until two or more fiscal years after the asset was placed in service, then the 63XXX/64XXX offset created in the ADD entry must be corrected to the appropriate fund balance/net position account. Below is an illustration of the AM-generated RET entry and the GL clean-up entry required. The following entries would be generated based on the retirement of the asset with the incorrect historical cost and the re-add of the asset with the correct historical cost:</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947"/>
        <w:gridCol w:w="3550"/>
        <w:gridCol w:w="1017"/>
      </w:tblGrid>
      <w:tr w:rsidR="00743F25" w:rsidRPr="00743F25" w14:paraId="435A45D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44F6675" w14:textId="77777777" w:rsidR="00743F25" w:rsidRPr="00743F25" w:rsidRDefault="00743F25" w:rsidP="00743F25">
            <w:r w:rsidRPr="00743F25">
              <w:t>Retirement entry generated by AM for asset with incorrect historical cost.</w:t>
            </w:r>
          </w:p>
          <w:p w14:paraId="651A7729" w14:textId="77777777" w:rsidR="00743F25" w:rsidRPr="00743F25" w:rsidRDefault="00743F25" w:rsidP="00743F25">
            <w:r w:rsidRPr="00743F25">
              <w:t>Actuals or Entitywide Ledger depending on fund type</w:t>
            </w:r>
          </w:p>
        </w:tc>
      </w:tr>
      <w:tr w:rsidR="00743F25" w:rsidRPr="00743F25" w14:paraId="330E38C9" w14:textId="77777777">
        <w:tc>
          <w:tcPr>
            <w:tcW w:w="1041" w:type="dxa"/>
            <w:tcBorders>
              <w:top w:val="outset" w:sz="6" w:space="0" w:color="auto"/>
              <w:left w:val="outset" w:sz="6" w:space="0" w:color="auto"/>
              <w:bottom w:val="outset" w:sz="6" w:space="0" w:color="auto"/>
              <w:right w:val="outset" w:sz="6" w:space="0" w:color="auto"/>
            </w:tcBorders>
            <w:hideMark/>
          </w:tcPr>
          <w:p w14:paraId="79375E04" w14:textId="77777777" w:rsidR="00743F25" w:rsidRPr="00743F25" w:rsidRDefault="00743F25" w:rsidP="00743F25">
            <w:r w:rsidRPr="00743F25">
              <w:t>Debit</w:t>
            </w:r>
          </w:p>
        </w:tc>
        <w:tc>
          <w:tcPr>
            <w:tcW w:w="945" w:type="dxa"/>
            <w:tcBorders>
              <w:top w:val="outset" w:sz="6" w:space="0" w:color="auto"/>
              <w:left w:val="outset" w:sz="6" w:space="0" w:color="auto"/>
              <w:bottom w:val="outset" w:sz="6" w:space="0" w:color="auto"/>
              <w:right w:val="outset" w:sz="6" w:space="0" w:color="auto"/>
            </w:tcBorders>
            <w:hideMark/>
          </w:tcPr>
          <w:p w14:paraId="5C1EAFC5" w14:textId="77777777" w:rsidR="00743F25" w:rsidRPr="00743F25" w:rsidRDefault="00743F25" w:rsidP="00743F25">
            <w:r w:rsidRPr="00743F25">
              <w:t>17XX</w:t>
            </w:r>
          </w:p>
        </w:tc>
        <w:tc>
          <w:tcPr>
            <w:tcW w:w="3544" w:type="dxa"/>
            <w:tcBorders>
              <w:top w:val="outset" w:sz="6" w:space="0" w:color="auto"/>
              <w:left w:val="outset" w:sz="6" w:space="0" w:color="auto"/>
              <w:bottom w:val="outset" w:sz="6" w:space="0" w:color="auto"/>
              <w:right w:val="outset" w:sz="6" w:space="0" w:color="auto"/>
            </w:tcBorders>
            <w:hideMark/>
          </w:tcPr>
          <w:p w14:paraId="2049FD33" w14:textId="77777777" w:rsidR="00743F25" w:rsidRPr="00743F25" w:rsidRDefault="00743F25" w:rsidP="00743F25">
            <w:r w:rsidRPr="00743F25">
              <w:t>Accumulated depreciation</w:t>
            </w:r>
          </w:p>
        </w:tc>
        <w:tc>
          <w:tcPr>
            <w:tcW w:w="1014" w:type="dxa"/>
            <w:tcBorders>
              <w:top w:val="outset" w:sz="6" w:space="0" w:color="auto"/>
              <w:left w:val="outset" w:sz="6" w:space="0" w:color="auto"/>
              <w:bottom w:val="outset" w:sz="6" w:space="0" w:color="auto"/>
              <w:right w:val="outset" w:sz="6" w:space="0" w:color="auto"/>
            </w:tcBorders>
            <w:hideMark/>
          </w:tcPr>
          <w:p w14:paraId="51833ED4" w14:textId="77777777" w:rsidR="00743F25" w:rsidRPr="00743F25" w:rsidRDefault="00743F25" w:rsidP="00743F25">
            <w:r w:rsidRPr="00743F25">
              <w:t>30,000</w:t>
            </w:r>
          </w:p>
        </w:tc>
      </w:tr>
      <w:tr w:rsidR="00743F25" w:rsidRPr="00743F25" w14:paraId="66A06CF0" w14:textId="77777777">
        <w:tc>
          <w:tcPr>
            <w:tcW w:w="1041" w:type="dxa"/>
            <w:tcBorders>
              <w:top w:val="outset" w:sz="6" w:space="0" w:color="auto"/>
              <w:left w:val="outset" w:sz="6" w:space="0" w:color="auto"/>
              <w:bottom w:val="outset" w:sz="6" w:space="0" w:color="auto"/>
              <w:right w:val="outset" w:sz="6" w:space="0" w:color="auto"/>
            </w:tcBorders>
            <w:hideMark/>
          </w:tcPr>
          <w:p w14:paraId="43A554D4" w14:textId="77777777" w:rsidR="00743F25" w:rsidRPr="00743F25" w:rsidRDefault="00743F25" w:rsidP="00743F25">
            <w:r w:rsidRPr="00743F25">
              <w:t>Debit</w:t>
            </w:r>
          </w:p>
        </w:tc>
        <w:tc>
          <w:tcPr>
            <w:tcW w:w="945" w:type="dxa"/>
            <w:tcBorders>
              <w:top w:val="outset" w:sz="6" w:space="0" w:color="auto"/>
              <w:left w:val="outset" w:sz="6" w:space="0" w:color="auto"/>
              <w:bottom w:val="outset" w:sz="6" w:space="0" w:color="auto"/>
              <w:right w:val="outset" w:sz="6" w:space="0" w:color="auto"/>
            </w:tcBorders>
            <w:hideMark/>
          </w:tcPr>
          <w:p w14:paraId="38B432BD" w14:textId="77777777" w:rsidR="00743F25" w:rsidRPr="00743F25" w:rsidRDefault="00743F25" w:rsidP="00743F25">
            <w:r w:rsidRPr="00743F25">
              <w:t>62808</w:t>
            </w:r>
          </w:p>
        </w:tc>
        <w:tc>
          <w:tcPr>
            <w:tcW w:w="3544" w:type="dxa"/>
            <w:tcBorders>
              <w:top w:val="outset" w:sz="6" w:space="0" w:color="auto"/>
              <w:left w:val="outset" w:sz="6" w:space="0" w:color="auto"/>
              <w:bottom w:val="outset" w:sz="6" w:space="0" w:color="auto"/>
              <w:right w:val="outset" w:sz="6" w:space="0" w:color="auto"/>
            </w:tcBorders>
            <w:hideMark/>
          </w:tcPr>
          <w:p w14:paraId="740B61CF" w14:textId="77777777" w:rsidR="00743F25" w:rsidRPr="00743F25" w:rsidRDefault="00743F25" w:rsidP="00743F25">
            <w:r w:rsidRPr="00743F25">
              <w:t>NB Loss on Sale Expense</w:t>
            </w:r>
          </w:p>
        </w:tc>
        <w:tc>
          <w:tcPr>
            <w:tcW w:w="1014" w:type="dxa"/>
            <w:tcBorders>
              <w:top w:val="outset" w:sz="6" w:space="0" w:color="auto"/>
              <w:left w:val="outset" w:sz="6" w:space="0" w:color="auto"/>
              <w:bottom w:val="outset" w:sz="6" w:space="0" w:color="auto"/>
              <w:right w:val="outset" w:sz="6" w:space="0" w:color="auto"/>
            </w:tcBorders>
            <w:hideMark/>
          </w:tcPr>
          <w:p w14:paraId="73B44AA4" w14:textId="77777777" w:rsidR="00743F25" w:rsidRPr="00743F25" w:rsidRDefault="00743F25" w:rsidP="00743F25">
            <w:r w:rsidRPr="00743F25">
              <w:t>70,000</w:t>
            </w:r>
          </w:p>
        </w:tc>
      </w:tr>
      <w:tr w:rsidR="00743F25" w:rsidRPr="00743F25" w14:paraId="33D5DF92" w14:textId="77777777">
        <w:tc>
          <w:tcPr>
            <w:tcW w:w="1041" w:type="dxa"/>
            <w:tcBorders>
              <w:top w:val="outset" w:sz="6" w:space="0" w:color="auto"/>
              <w:left w:val="outset" w:sz="6" w:space="0" w:color="auto"/>
              <w:bottom w:val="outset" w:sz="6" w:space="0" w:color="auto"/>
              <w:right w:val="outset" w:sz="6" w:space="0" w:color="auto"/>
            </w:tcBorders>
            <w:hideMark/>
          </w:tcPr>
          <w:p w14:paraId="33801AAA" w14:textId="77777777" w:rsidR="00743F25" w:rsidRPr="00743F25" w:rsidRDefault="00743F25" w:rsidP="00743F25">
            <w:r w:rsidRPr="00743F25">
              <w:t>Credit</w:t>
            </w:r>
          </w:p>
        </w:tc>
        <w:tc>
          <w:tcPr>
            <w:tcW w:w="945" w:type="dxa"/>
            <w:tcBorders>
              <w:top w:val="outset" w:sz="6" w:space="0" w:color="auto"/>
              <w:left w:val="outset" w:sz="6" w:space="0" w:color="auto"/>
              <w:bottom w:val="outset" w:sz="6" w:space="0" w:color="auto"/>
              <w:right w:val="outset" w:sz="6" w:space="0" w:color="auto"/>
            </w:tcBorders>
            <w:hideMark/>
          </w:tcPr>
          <w:p w14:paraId="548BBFAD" w14:textId="77777777" w:rsidR="00743F25" w:rsidRPr="00743F25" w:rsidRDefault="00743F25" w:rsidP="00743F25">
            <w:r w:rsidRPr="00743F25">
              <w:t>17XX</w:t>
            </w:r>
          </w:p>
        </w:tc>
        <w:tc>
          <w:tcPr>
            <w:tcW w:w="3544" w:type="dxa"/>
            <w:tcBorders>
              <w:top w:val="outset" w:sz="6" w:space="0" w:color="auto"/>
              <w:left w:val="outset" w:sz="6" w:space="0" w:color="auto"/>
              <w:bottom w:val="outset" w:sz="6" w:space="0" w:color="auto"/>
              <w:right w:val="outset" w:sz="6" w:space="0" w:color="auto"/>
            </w:tcBorders>
            <w:hideMark/>
          </w:tcPr>
          <w:p w14:paraId="10453A79" w14:textId="77777777" w:rsidR="00743F25" w:rsidRPr="00743F25" w:rsidRDefault="00743F25" w:rsidP="00743F25">
            <w:r w:rsidRPr="00743F25">
              <w:t>Capital asset</w:t>
            </w:r>
          </w:p>
        </w:tc>
        <w:tc>
          <w:tcPr>
            <w:tcW w:w="1014" w:type="dxa"/>
            <w:tcBorders>
              <w:top w:val="outset" w:sz="6" w:space="0" w:color="auto"/>
              <w:left w:val="outset" w:sz="6" w:space="0" w:color="auto"/>
              <w:bottom w:val="outset" w:sz="6" w:space="0" w:color="auto"/>
              <w:right w:val="outset" w:sz="6" w:space="0" w:color="auto"/>
            </w:tcBorders>
            <w:hideMark/>
          </w:tcPr>
          <w:p w14:paraId="4AE0F9A4" w14:textId="77777777" w:rsidR="00743F25" w:rsidRPr="00743F25" w:rsidRDefault="00743F25" w:rsidP="00743F25">
            <w:r w:rsidRPr="00743F25">
              <w:t>100,000</w:t>
            </w:r>
          </w:p>
        </w:tc>
      </w:tr>
    </w:tbl>
    <w:p w14:paraId="2EEEB975" w14:textId="77777777" w:rsidR="00743F25" w:rsidRPr="00743F25" w:rsidRDefault="00743F25" w:rsidP="00743F25">
      <w:r w:rsidRPr="00743F25">
        <w:t>The following GL account balances exist, based on all the AM generated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2"/>
        <w:gridCol w:w="2667"/>
        <w:gridCol w:w="951"/>
        <w:gridCol w:w="1016"/>
      </w:tblGrid>
      <w:tr w:rsidR="00743F25" w:rsidRPr="00743F25" w14:paraId="242F8ED4" w14:textId="77777777">
        <w:tc>
          <w:tcPr>
            <w:tcW w:w="1919" w:type="dxa"/>
            <w:tcBorders>
              <w:top w:val="outset" w:sz="6" w:space="0" w:color="auto"/>
              <w:left w:val="outset" w:sz="6" w:space="0" w:color="auto"/>
              <w:bottom w:val="outset" w:sz="6" w:space="0" w:color="auto"/>
              <w:right w:val="outset" w:sz="6" w:space="0" w:color="auto"/>
            </w:tcBorders>
            <w:hideMark/>
          </w:tcPr>
          <w:p w14:paraId="174D9A0B" w14:textId="77777777" w:rsidR="00743F25" w:rsidRPr="00743F25" w:rsidRDefault="00743F25" w:rsidP="00743F25">
            <w:r w:rsidRPr="00743F25">
              <w:t>Balances Associated with Incorrect Asset (after R Retirement)</w:t>
            </w:r>
          </w:p>
        </w:tc>
        <w:tc>
          <w:tcPr>
            <w:tcW w:w="2663" w:type="dxa"/>
            <w:tcBorders>
              <w:top w:val="outset" w:sz="6" w:space="0" w:color="auto"/>
              <w:left w:val="outset" w:sz="6" w:space="0" w:color="auto"/>
              <w:bottom w:val="outset" w:sz="6" w:space="0" w:color="auto"/>
              <w:right w:val="outset" w:sz="6" w:space="0" w:color="auto"/>
            </w:tcBorders>
            <w:hideMark/>
          </w:tcPr>
          <w:p w14:paraId="171B57FD" w14:textId="77777777" w:rsidR="00743F25" w:rsidRPr="00743F25" w:rsidRDefault="00743F25" w:rsidP="00743F25">
            <w:r w:rsidRPr="00743F25">
              <w:t> </w:t>
            </w:r>
          </w:p>
        </w:tc>
        <w:tc>
          <w:tcPr>
            <w:tcW w:w="949" w:type="dxa"/>
            <w:tcBorders>
              <w:top w:val="outset" w:sz="6" w:space="0" w:color="auto"/>
              <w:left w:val="outset" w:sz="6" w:space="0" w:color="auto"/>
              <w:bottom w:val="outset" w:sz="6" w:space="0" w:color="auto"/>
              <w:right w:val="outset" w:sz="6" w:space="0" w:color="auto"/>
            </w:tcBorders>
            <w:hideMark/>
          </w:tcPr>
          <w:p w14:paraId="0F0B3D09" w14:textId="77777777" w:rsidR="00743F25" w:rsidRPr="00743F25" w:rsidRDefault="00743F25" w:rsidP="00743F25">
            <w:r w:rsidRPr="00743F25">
              <w:t>Debit Balance</w:t>
            </w:r>
          </w:p>
        </w:tc>
        <w:tc>
          <w:tcPr>
            <w:tcW w:w="1014" w:type="dxa"/>
            <w:tcBorders>
              <w:top w:val="outset" w:sz="6" w:space="0" w:color="auto"/>
              <w:left w:val="outset" w:sz="6" w:space="0" w:color="auto"/>
              <w:bottom w:val="outset" w:sz="6" w:space="0" w:color="auto"/>
              <w:right w:val="outset" w:sz="6" w:space="0" w:color="auto"/>
            </w:tcBorders>
            <w:hideMark/>
          </w:tcPr>
          <w:p w14:paraId="3D31379E" w14:textId="77777777" w:rsidR="00743F25" w:rsidRPr="00743F25" w:rsidRDefault="00743F25" w:rsidP="00743F25">
            <w:r w:rsidRPr="00743F25">
              <w:t>Credit Balance</w:t>
            </w:r>
          </w:p>
        </w:tc>
      </w:tr>
      <w:tr w:rsidR="00743F25" w:rsidRPr="00743F25" w14:paraId="468E3BC2" w14:textId="77777777">
        <w:tc>
          <w:tcPr>
            <w:tcW w:w="1919" w:type="dxa"/>
            <w:tcBorders>
              <w:top w:val="outset" w:sz="6" w:space="0" w:color="auto"/>
              <w:left w:val="outset" w:sz="6" w:space="0" w:color="auto"/>
              <w:bottom w:val="outset" w:sz="6" w:space="0" w:color="auto"/>
              <w:right w:val="outset" w:sz="6" w:space="0" w:color="auto"/>
            </w:tcBorders>
            <w:hideMark/>
          </w:tcPr>
          <w:p w14:paraId="4F871A1B" w14:textId="77777777" w:rsidR="00743F25" w:rsidRPr="00743F25" w:rsidRDefault="00743F25" w:rsidP="00743F25">
            <w:r w:rsidRPr="00743F25">
              <w:t>17XX</w:t>
            </w:r>
          </w:p>
        </w:tc>
        <w:tc>
          <w:tcPr>
            <w:tcW w:w="2663" w:type="dxa"/>
            <w:tcBorders>
              <w:top w:val="outset" w:sz="6" w:space="0" w:color="auto"/>
              <w:left w:val="outset" w:sz="6" w:space="0" w:color="auto"/>
              <w:bottom w:val="outset" w:sz="6" w:space="0" w:color="auto"/>
              <w:right w:val="outset" w:sz="6" w:space="0" w:color="auto"/>
            </w:tcBorders>
            <w:hideMark/>
          </w:tcPr>
          <w:p w14:paraId="0D015567" w14:textId="77777777" w:rsidR="00743F25" w:rsidRPr="00743F25" w:rsidRDefault="00743F25" w:rsidP="00743F25">
            <w:r w:rsidRPr="00743F25">
              <w:t>Capital Asset</w:t>
            </w:r>
          </w:p>
        </w:tc>
        <w:tc>
          <w:tcPr>
            <w:tcW w:w="949" w:type="dxa"/>
            <w:tcBorders>
              <w:top w:val="outset" w:sz="6" w:space="0" w:color="auto"/>
              <w:left w:val="outset" w:sz="6" w:space="0" w:color="auto"/>
              <w:bottom w:val="outset" w:sz="6" w:space="0" w:color="auto"/>
              <w:right w:val="outset" w:sz="6" w:space="0" w:color="auto"/>
            </w:tcBorders>
            <w:hideMark/>
          </w:tcPr>
          <w:p w14:paraId="073610DC" w14:textId="77777777" w:rsidR="00743F25" w:rsidRPr="00743F25" w:rsidRDefault="00743F25" w:rsidP="00743F25">
            <w:r w:rsidRPr="00743F25">
              <w:t>0</w:t>
            </w:r>
          </w:p>
        </w:tc>
        <w:tc>
          <w:tcPr>
            <w:tcW w:w="1014" w:type="dxa"/>
            <w:tcBorders>
              <w:top w:val="outset" w:sz="6" w:space="0" w:color="auto"/>
              <w:left w:val="outset" w:sz="6" w:space="0" w:color="auto"/>
              <w:bottom w:val="outset" w:sz="6" w:space="0" w:color="auto"/>
              <w:right w:val="outset" w:sz="6" w:space="0" w:color="auto"/>
            </w:tcBorders>
            <w:hideMark/>
          </w:tcPr>
          <w:p w14:paraId="4031837D" w14:textId="77777777" w:rsidR="00743F25" w:rsidRPr="00743F25" w:rsidRDefault="00743F25" w:rsidP="00743F25">
            <w:r w:rsidRPr="00743F25">
              <w:t> </w:t>
            </w:r>
          </w:p>
        </w:tc>
      </w:tr>
      <w:tr w:rsidR="00743F25" w:rsidRPr="00743F25" w14:paraId="75AA0609" w14:textId="77777777">
        <w:tc>
          <w:tcPr>
            <w:tcW w:w="1919" w:type="dxa"/>
            <w:tcBorders>
              <w:top w:val="outset" w:sz="6" w:space="0" w:color="auto"/>
              <w:left w:val="outset" w:sz="6" w:space="0" w:color="auto"/>
              <w:bottom w:val="outset" w:sz="6" w:space="0" w:color="auto"/>
              <w:right w:val="outset" w:sz="6" w:space="0" w:color="auto"/>
            </w:tcBorders>
            <w:hideMark/>
          </w:tcPr>
          <w:p w14:paraId="59976A26" w14:textId="77777777" w:rsidR="00743F25" w:rsidRPr="00743F25" w:rsidRDefault="00743F25" w:rsidP="00743F25">
            <w:r w:rsidRPr="00743F25">
              <w:t>17XX</w:t>
            </w:r>
          </w:p>
        </w:tc>
        <w:tc>
          <w:tcPr>
            <w:tcW w:w="2663" w:type="dxa"/>
            <w:tcBorders>
              <w:top w:val="outset" w:sz="6" w:space="0" w:color="auto"/>
              <w:left w:val="outset" w:sz="6" w:space="0" w:color="auto"/>
              <w:bottom w:val="outset" w:sz="6" w:space="0" w:color="auto"/>
              <w:right w:val="outset" w:sz="6" w:space="0" w:color="auto"/>
            </w:tcBorders>
            <w:hideMark/>
          </w:tcPr>
          <w:p w14:paraId="20D02A7E" w14:textId="77777777" w:rsidR="00743F25" w:rsidRPr="00743F25" w:rsidRDefault="00743F25" w:rsidP="00743F25">
            <w:r w:rsidRPr="00743F25">
              <w:t>Accumulated Depr.</w:t>
            </w:r>
          </w:p>
        </w:tc>
        <w:tc>
          <w:tcPr>
            <w:tcW w:w="949" w:type="dxa"/>
            <w:tcBorders>
              <w:top w:val="outset" w:sz="6" w:space="0" w:color="auto"/>
              <w:left w:val="outset" w:sz="6" w:space="0" w:color="auto"/>
              <w:bottom w:val="outset" w:sz="6" w:space="0" w:color="auto"/>
              <w:right w:val="outset" w:sz="6" w:space="0" w:color="auto"/>
            </w:tcBorders>
            <w:hideMark/>
          </w:tcPr>
          <w:p w14:paraId="6CFAF2D2" w14:textId="77777777" w:rsidR="00743F25" w:rsidRPr="00743F25" w:rsidRDefault="00743F25" w:rsidP="00743F25">
            <w:r w:rsidRPr="00743F25">
              <w:t>0</w:t>
            </w:r>
          </w:p>
        </w:tc>
        <w:tc>
          <w:tcPr>
            <w:tcW w:w="1014" w:type="dxa"/>
            <w:tcBorders>
              <w:top w:val="outset" w:sz="6" w:space="0" w:color="auto"/>
              <w:left w:val="outset" w:sz="6" w:space="0" w:color="auto"/>
              <w:bottom w:val="outset" w:sz="6" w:space="0" w:color="auto"/>
              <w:right w:val="outset" w:sz="6" w:space="0" w:color="auto"/>
            </w:tcBorders>
            <w:hideMark/>
          </w:tcPr>
          <w:p w14:paraId="72425454" w14:textId="77777777" w:rsidR="00743F25" w:rsidRPr="00743F25" w:rsidRDefault="00743F25" w:rsidP="00743F25">
            <w:r w:rsidRPr="00743F25">
              <w:t> </w:t>
            </w:r>
          </w:p>
        </w:tc>
      </w:tr>
      <w:tr w:rsidR="00743F25" w:rsidRPr="00743F25" w14:paraId="1438967D" w14:textId="77777777">
        <w:tc>
          <w:tcPr>
            <w:tcW w:w="1919" w:type="dxa"/>
            <w:tcBorders>
              <w:top w:val="outset" w:sz="6" w:space="0" w:color="auto"/>
              <w:left w:val="outset" w:sz="6" w:space="0" w:color="auto"/>
              <w:bottom w:val="outset" w:sz="6" w:space="0" w:color="auto"/>
              <w:right w:val="outset" w:sz="6" w:space="0" w:color="auto"/>
            </w:tcBorders>
            <w:hideMark/>
          </w:tcPr>
          <w:p w14:paraId="16B67A4A" w14:textId="77777777" w:rsidR="00743F25" w:rsidRPr="00845F6C" w:rsidRDefault="00743F25" w:rsidP="00743F25">
            <w:r w:rsidRPr="00845F6C">
              <w:t>63XXX/64XXX closing to 4XXX</w:t>
            </w:r>
          </w:p>
        </w:tc>
        <w:tc>
          <w:tcPr>
            <w:tcW w:w="2663" w:type="dxa"/>
            <w:tcBorders>
              <w:top w:val="outset" w:sz="6" w:space="0" w:color="auto"/>
              <w:left w:val="outset" w:sz="6" w:space="0" w:color="auto"/>
              <w:bottom w:val="outset" w:sz="6" w:space="0" w:color="auto"/>
              <w:right w:val="outset" w:sz="6" w:space="0" w:color="auto"/>
            </w:tcBorders>
            <w:hideMark/>
          </w:tcPr>
          <w:p w14:paraId="717E1576" w14:textId="77777777" w:rsidR="00743F25" w:rsidRPr="00845F6C" w:rsidRDefault="00743F25" w:rsidP="00743F25">
            <w:r w:rsidRPr="00845F6C">
              <w:t>Capitalized Asset Offset</w:t>
            </w:r>
          </w:p>
        </w:tc>
        <w:tc>
          <w:tcPr>
            <w:tcW w:w="949" w:type="dxa"/>
            <w:tcBorders>
              <w:top w:val="outset" w:sz="6" w:space="0" w:color="auto"/>
              <w:left w:val="outset" w:sz="6" w:space="0" w:color="auto"/>
              <w:bottom w:val="outset" w:sz="6" w:space="0" w:color="auto"/>
              <w:right w:val="outset" w:sz="6" w:space="0" w:color="auto"/>
            </w:tcBorders>
            <w:hideMark/>
          </w:tcPr>
          <w:p w14:paraId="0D0A52FF" w14:textId="77777777" w:rsidR="00743F25" w:rsidRPr="00845F6C" w:rsidRDefault="00743F25" w:rsidP="00743F25">
            <w:r w:rsidRPr="00845F6C">
              <w:t> </w:t>
            </w:r>
          </w:p>
        </w:tc>
        <w:tc>
          <w:tcPr>
            <w:tcW w:w="1014" w:type="dxa"/>
            <w:tcBorders>
              <w:top w:val="outset" w:sz="6" w:space="0" w:color="auto"/>
              <w:left w:val="outset" w:sz="6" w:space="0" w:color="auto"/>
              <w:bottom w:val="outset" w:sz="6" w:space="0" w:color="auto"/>
              <w:right w:val="outset" w:sz="6" w:space="0" w:color="auto"/>
            </w:tcBorders>
            <w:hideMark/>
          </w:tcPr>
          <w:p w14:paraId="601EAF51" w14:textId="77777777" w:rsidR="00743F25" w:rsidRPr="00845F6C" w:rsidRDefault="00743F25" w:rsidP="00743F25">
            <w:r w:rsidRPr="00845F6C">
              <w:t>100,000</w:t>
            </w:r>
          </w:p>
        </w:tc>
      </w:tr>
      <w:tr w:rsidR="00743F25" w:rsidRPr="00743F25" w14:paraId="6B0B2531" w14:textId="77777777">
        <w:tc>
          <w:tcPr>
            <w:tcW w:w="1919" w:type="dxa"/>
            <w:tcBorders>
              <w:top w:val="outset" w:sz="6" w:space="0" w:color="auto"/>
              <w:left w:val="outset" w:sz="6" w:space="0" w:color="auto"/>
              <w:bottom w:val="outset" w:sz="6" w:space="0" w:color="auto"/>
              <w:right w:val="outset" w:sz="6" w:space="0" w:color="auto"/>
            </w:tcBorders>
            <w:hideMark/>
          </w:tcPr>
          <w:p w14:paraId="59F1E7A4" w14:textId="6DFBA7EF" w:rsidR="00743F25" w:rsidRPr="00845F6C" w:rsidRDefault="00743F25" w:rsidP="00743F25">
            <w:r w:rsidRPr="00845F6C">
              <w:t>62805 closing to 4XXX</w:t>
            </w:r>
          </w:p>
        </w:tc>
        <w:tc>
          <w:tcPr>
            <w:tcW w:w="2663" w:type="dxa"/>
            <w:tcBorders>
              <w:top w:val="outset" w:sz="6" w:space="0" w:color="auto"/>
              <w:left w:val="outset" w:sz="6" w:space="0" w:color="auto"/>
              <w:bottom w:val="outset" w:sz="6" w:space="0" w:color="auto"/>
              <w:right w:val="outset" w:sz="6" w:space="0" w:color="auto"/>
            </w:tcBorders>
            <w:hideMark/>
          </w:tcPr>
          <w:p w14:paraId="30505B31" w14:textId="77777777" w:rsidR="00743F25" w:rsidRPr="00845F6C" w:rsidRDefault="00743F25" w:rsidP="00743F25">
            <w:r w:rsidRPr="00845F6C">
              <w:t>Depreciation Expense: $100,000/10 years * 3 years</w:t>
            </w:r>
          </w:p>
        </w:tc>
        <w:tc>
          <w:tcPr>
            <w:tcW w:w="949" w:type="dxa"/>
            <w:tcBorders>
              <w:top w:val="outset" w:sz="6" w:space="0" w:color="auto"/>
              <w:left w:val="outset" w:sz="6" w:space="0" w:color="auto"/>
              <w:bottom w:val="outset" w:sz="6" w:space="0" w:color="auto"/>
              <w:right w:val="outset" w:sz="6" w:space="0" w:color="auto"/>
            </w:tcBorders>
            <w:hideMark/>
          </w:tcPr>
          <w:p w14:paraId="15C72DC3" w14:textId="77777777" w:rsidR="00743F25" w:rsidRPr="00845F6C" w:rsidRDefault="00743F25" w:rsidP="00743F25">
            <w:r w:rsidRPr="00845F6C">
              <w:t>30,000</w:t>
            </w:r>
          </w:p>
        </w:tc>
        <w:tc>
          <w:tcPr>
            <w:tcW w:w="1014" w:type="dxa"/>
            <w:tcBorders>
              <w:top w:val="outset" w:sz="6" w:space="0" w:color="auto"/>
              <w:left w:val="outset" w:sz="6" w:space="0" w:color="auto"/>
              <w:bottom w:val="outset" w:sz="6" w:space="0" w:color="auto"/>
              <w:right w:val="outset" w:sz="6" w:space="0" w:color="auto"/>
            </w:tcBorders>
            <w:hideMark/>
          </w:tcPr>
          <w:p w14:paraId="153345D8" w14:textId="77777777" w:rsidR="00743F25" w:rsidRPr="00845F6C" w:rsidRDefault="00743F25" w:rsidP="00743F25">
            <w:r w:rsidRPr="00845F6C">
              <w:t> </w:t>
            </w:r>
          </w:p>
        </w:tc>
      </w:tr>
      <w:tr w:rsidR="00743F25" w:rsidRPr="00743F25" w14:paraId="52CCDE3C" w14:textId="77777777">
        <w:tc>
          <w:tcPr>
            <w:tcW w:w="1919" w:type="dxa"/>
            <w:tcBorders>
              <w:top w:val="outset" w:sz="6" w:space="0" w:color="auto"/>
              <w:left w:val="outset" w:sz="6" w:space="0" w:color="auto"/>
              <w:bottom w:val="outset" w:sz="6" w:space="0" w:color="auto"/>
              <w:right w:val="outset" w:sz="6" w:space="0" w:color="auto"/>
            </w:tcBorders>
            <w:hideMark/>
          </w:tcPr>
          <w:p w14:paraId="259EABB5" w14:textId="77777777" w:rsidR="00743F25" w:rsidRPr="00743F25" w:rsidRDefault="00743F25" w:rsidP="00743F25">
            <w:r w:rsidRPr="00743F25">
              <w:t>62808</w:t>
            </w:r>
          </w:p>
        </w:tc>
        <w:tc>
          <w:tcPr>
            <w:tcW w:w="2663" w:type="dxa"/>
            <w:tcBorders>
              <w:top w:val="outset" w:sz="6" w:space="0" w:color="auto"/>
              <w:left w:val="outset" w:sz="6" w:space="0" w:color="auto"/>
              <w:bottom w:val="outset" w:sz="6" w:space="0" w:color="auto"/>
              <w:right w:val="outset" w:sz="6" w:space="0" w:color="auto"/>
            </w:tcBorders>
            <w:hideMark/>
          </w:tcPr>
          <w:p w14:paraId="532E0F9A" w14:textId="77777777" w:rsidR="00743F25" w:rsidRPr="00743F25" w:rsidRDefault="00743F25" w:rsidP="00743F25">
            <w:r w:rsidRPr="00743F25">
              <w:t>Loss on Sale</w:t>
            </w:r>
          </w:p>
        </w:tc>
        <w:tc>
          <w:tcPr>
            <w:tcW w:w="949" w:type="dxa"/>
            <w:tcBorders>
              <w:top w:val="outset" w:sz="6" w:space="0" w:color="auto"/>
              <w:left w:val="outset" w:sz="6" w:space="0" w:color="auto"/>
              <w:bottom w:val="outset" w:sz="6" w:space="0" w:color="auto"/>
              <w:right w:val="outset" w:sz="6" w:space="0" w:color="auto"/>
            </w:tcBorders>
            <w:hideMark/>
          </w:tcPr>
          <w:p w14:paraId="29196069" w14:textId="77777777" w:rsidR="00743F25" w:rsidRPr="00743F25" w:rsidRDefault="00743F25" w:rsidP="00743F25">
            <w:r w:rsidRPr="00743F25">
              <w:t>70,000</w:t>
            </w:r>
          </w:p>
        </w:tc>
        <w:tc>
          <w:tcPr>
            <w:tcW w:w="1014" w:type="dxa"/>
            <w:tcBorders>
              <w:top w:val="outset" w:sz="6" w:space="0" w:color="auto"/>
              <w:left w:val="outset" w:sz="6" w:space="0" w:color="auto"/>
              <w:bottom w:val="outset" w:sz="6" w:space="0" w:color="auto"/>
              <w:right w:val="outset" w:sz="6" w:space="0" w:color="auto"/>
            </w:tcBorders>
            <w:hideMark/>
          </w:tcPr>
          <w:p w14:paraId="4D947156" w14:textId="77777777" w:rsidR="00743F25" w:rsidRPr="00743F25" w:rsidRDefault="00743F25" w:rsidP="00743F25">
            <w:r w:rsidRPr="00743F25">
              <w:t> </w:t>
            </w:r>
          </w:p>
        </w:tc>
      </w:tr>
    </w:tbl>
    <w:p w14:paraId="18769684" w14:textId="77777777" w:rsidR="00743F25" w:rsidRPr="00743F25" w:rsidRDefault="00743F25" w:rsidP="00743F25">
      <w:r w:rsidRPr="00743F25">
        <w:t>The following GL journal entry needs to be completed:</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965"/>
        <w:gridCol w:w="3507"/>
        <w:gridCol w:w="1017"/>
        <w:tblGridChange w:id="104">
          <w:tblGrid>
            <w:gridCol w:w="1040"/>
            <w:gridCol w:w="15"/>
            <w:gridCol w:w="944"/>
            <w:gridCol w:w="21"/>
            <w:gridCol w:w="3413"/>
            <w:gridCol w:w="94"/>
            <w:gridCol w:w="1017"/>
          </w:tblGrid>
        </w:tblGridChange>
      </w:tblGrid>
      <w:tr w:rsidR="00743F25" w:rsidRPr="00743F25" w14:paraId="5AF60B1A"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1878FCF4" w14:textId="77777777" w:rsidR="00743F25" w:rsidRPr="00743F25" w:rsidRDefault="00743F25" w:rsidP="00743F25">
            <w:r w:rsidRPr="00743F25">
              <w:lastRenderedPageBreak/>
              <w:t>GL clean-up entry.</w:t>
            </w:r>
          </w:p>
          <w:p w14:paraId="748CDC8D" w14:textId="77777777" w:rsidR="00743F25" w:rsidRPr="00743F25" w:rsidRDefault="00743F25" w:rsidP="00743F25">
            <w:r w:rsidRPr="00743F25">
              <w:t>Actuals or Entitywide Ledger depending on fund type</w:t>
            </w:r>
          </w:p>
        </w:tc>
      </w:tr>
      <w:tr w:rsidR="00743F25" w:rsidRPr="00743F25" w14:paraId="4DB654D1" w14:textId="77777777">
        <w:tc>
          <w:tcPr>
            <w:tcW w:w="1053" w:type="dxa"/>
            <w:tcBorders>
              <w:top w:val="outset" w:sz="6" w:space="0" w:color="auto"/>
              <w:left w:val="outset" w:sz="6" w:space="0" w:color="auto"/>
              <w:bottom w:val="outset" w:sz="6" w:space="0" w:color="auto"/>
              <w:right w:val="outset" w:sz="6" w:space="0" w:color="auto"/>
            </w:tcBorders>
            <w:hideMark/>
          </w:tcPr>
          <w:p w14:paraId="2C14C448" w14:textId="77777777" w:rsidR="00743F25" w:rsidRPr="00743F25" w:rsidRDefault="00743F25" w:rsidP="00743F25">
            <w:r w:rsidRPr="00743F25">
              <w:t>Debit</w:t>
            </w:r>
          </w:p>
        </w:tc>
        <w:tc>
          <w:tcPr>
            <w:tcW w:w="964" w:type="dxa"/>
            <w:tcBorders>
              <w:top w:val="outset" w:sz="6" w:space="0" w:color="auto"/>
              <w:left w:val="outset" w:sz="6" w:space="0" w:color="auto"/>
              <w:bottom w:val="outset" w:sz="6" w:space="0" w:color="auto"/>
              <w:right w:val="outset" w:sz="6" w:space="0" w:color="auto"/>
            </w:tcBorders>
            <w:hideMark/>
          </w:tcPr>
          <w:p w14:paraId="33BABDD9" w14:textId="77777777" w:rsidR="00743F25" w:rsidRPr="00743F25" w:rsidRDefault="00743F25" w:rsidP="00743F25">
            <w:r w:rsidRPr="00743F25">
              <w:t>4XXX </w:t>
            </w:r>
            <w:r w:rsidRPr="00743F25">
              <w:rPr>
                <w:i/>
                <w:iCs/>
                <w:vertAlign w:val="superscript"/>
              </w:rPr>
              <w:t>1</w:t>
            </w:r>
          </w:p>
        </w:tc>
        <w:tc>
          <w:tcPr>
            <w:tcW w:w="3502" w:type="dxa"/>
            <w:tcBorders>
              <w:top w:val="outset" w:sz="6" w:space="0" w:color="auto"/>
              <w:left w:val="outset" w:sz="6" w:space="0" w:color="auto"/>
              <w:bottom w:val="outset" w:sz="6" w:space="0" w:color="auto"/>
              <w:right w:val="outset" w:sz="6" w:space="0" w:color="auto"/>
            </w:tcBorders>
            <w:hideMark/>
          </w:tcPr>
          <w:p w14:paraId="1E11F072" w14:textId="77777777" w:rsidR="00743F25" w:rsidRPr="00743F25" w:rsidRDefault="00743F25" w:rsidP="00743F25">
            <w:r w:rsidRPr="00743F25">
              <w:t>Capitalized Asset Offset</w:t>
            </w:r>
          </w:p>
        </w:tc>
        <w:tc>
          <w:tcPr>
            <w:tcW w:w="1014" w:type="dxa"/>
            <w:tcBorders>
              <w:top w:val="outset" w:sz="6" w:space="0" w:color="auto"/>
              <w:left w:val="outset" w:sz="6" w:space="0" w:color="auto"/>
              <w:bottom w:val="outset" w:sz="6" w:space="0" w:color="auto"/>
              <w:right w:val="outset" w:sz="6" w:space="0" w:color="auto"/>
            </w:tcBorders>
            <w:hideMark/>
          </w:tcPr>
          <w:p w14:paraId="31420B40" w14:textId="77777777" w:rsidR="00743F25" w:rsidRPr="00743F25" w:rsidRDefault="00743F25" w:rsidP="00743F25">
            <w:r w:rsidRPr="00743F25">
              <w:t>100,000</w:t>
            </w:r>
          </w:p>
        </w:tc>
      </w:tr>
      <w:tr w:rsidR="00743F25" w:rsidRPr="00743F25" w14:paraId="5ECD7C5A" w14:textId="77777777">
        <w:tc>
          <w:tcPr>
            <w:tcW w:w="1053" w:type="dxa"/>
            <w:tcBorders>
              <w:top w:val="outset" w:sz="6" w:space="0" w:color="auto"/>
              <w:left w:val="outset" w:sz="6" w:space="0" w:color="auto"/>
              <w:bottom w:val="outset" w:sz="6" w:space="0" w:color="auto"/>
              <w:right w:val="outset" w:sz="6" w:space="0" w:color="auto"/>
            </w:tcBorders>
            <w:hideMark/>
          </w:tcPr>
          <w:p w14:paraId="66E0A31A" w14:textId="77777777" w:rsidR="00743F25" w:rsidRPr="00743F25" w:rsidRDefault="00743F25" w:rsidP="00743F25">
            <w:r w:rsidRPr="00743F25">
              <w:t>Credit</w:t>
            </w:r>
          </w:p>
        </w:tc>
        <w:tc>
          <w:tcPr>
            <w:tcW w:w="964" w:type="dxa"/>
            <w:tcBorders>
              <w:top w:val="outset" w:sz="6" w:space="0" w:color="auto"/>
              <w:left w:val="outset" w:sz="6" w:space="0" w:color="auto"/>
              <w:bottom w:val="outset" w:sz="6" w:space="0" w:color="auto"/>
              <w:right w:val="outset" w:sz="6" w:space="0" w:color="auto"/>
            </w:tcBorders>
            <w:hideMark/>
          </w:tcPr>
          <w:p w14:paraId="52DDF9BB" w14:textId="77777777" w:rsidR="00743F25" w:rsidRPr="00743F25" w:rsidRDefault="00743F25" w:rsidP="00743F25">
            <w:r w:rsidRPr="00743F25">
              <w:t>62805</w:t>
            </w:r>
          </w:p>
        </w:tc>
        <w:tc>
          <w:tcPr>
            <w:tcW w:w="3502" w:type="dxa"/>
            <w:tcBorders>
              <w:top w:val="outset" w:sz="6" w:space="0" w:color="auto"/>
              <w:left w:val="outset" w:sz="6" w:space="0" w:color="auto"/>
              <w:bottom w:val="outset" w:sz="6" w:space="0" w:color="auto"/>
              <w:right w:val="outset" w:sz="6" w:space="0" w:color="auto"/>
            </w:tcBorders>
            <w:hideMark/>
          </w:tcPr>
          <w:p w14:paraId="28C25A3E" w14:textId="77777777" w:rsidR="00743F25" w:rsidRPr="00743F25" w:rsidRDefault="00743F25" w:rsidP="00743F25">
            <w:r w:rsidRPr="00743F25">
              <w:t>NB Depreciation expense – For depr. expense related to the current fiscal years</w:t>
            </w:r>
          </w:p>
        </w:tc>
        <w:tc>
          <w:tcPr>
            <w:tcW w:w="1014" w:type="dxa"/>
            <w:tcBorders>
              <w:top w:val="outset" w:sz="6" w:space="0" w:color="auto"/>
              <w:left w:val="outset" w:sz="6" w:space="0" w:color="auto"/>
              <w:bottom w:val="outset" w:sz="6" w:space="0" w:color="auto"/>
              <w:right w:val="outset" w:sz="6" w:space="0" w:color="auto"/>
            </w:tcBorders>
            <w:hideMark/>
          </w:tcPr>
          <w:p w14:paraId="430CD829" w14:textId="77777777" w:rsidR="00743F25" w:rsidRPr="00743F25" w:rsidRDefault="00743F25" w:rsidP="00743F25">
            <w:r w:rsidRPr="00743F25">
              <w:t>10,000</w:t>
            </w:r>
          </w:p>
        </w:tc>
      </w:tr>
      <w:tr w:rsidR="00743F25" w:rsidRPr="00743F25" w14:paraId="2A828B09" w14:textId="77777777">
        <w:tc>
          <w:tcPr>
            <w:tcW w:w="1053" w:type="dxa"/>
            <w:tcBorders>
              <w:top w:val="outset" w:sz="6" w:space="0" w:color="auto"/>
              <w:left w:val="outset" w:sz="6" w:space="0" w:color="auto"/>
              <w:bottom w:val="outset" w:sz="6" w:space="0" w:color="auto"/>
              <w:right w:val="outset" w:sz="6" w:space="0" w:color="auto"/>
            </w:tcBorders>
            <w:hideMark/>
          </w:tcPr>
          <w:p w14:paraId="0C287246" w14:textId="77777777" w:rsidR="00743F25" w:rsidRPr="00743F25" w:rsidRDefault="00743F25" w:rsidP="00743F25">
            <w:r w:rsidRPr="00743F25">
              <w:t>Credit</w:t>
            </w:r>
          </w:p>
        </w:tc>
        <w:tc>
          <w:tcPr>
            <w:tcW w:w="964" w:type="dxa"/>
            <w:tcBorders>
              <w:top w:val="outset" w:sz="6" w:space="0" w:color="auto"/>
              <w:left w:val="outset" w:sz="6" w:space="0" w:color="auto"/>
              <w:bottom w:val="outset" w:sz="6" w:space="0" w:color="auto"/>
              <w:right w:val="outset" w:sz="6" w:space="0" w:color="auto"/>
            </w:tcBorders>
            <w:hideMark/>
          </w:tcPr>
          <w:p w14:paraId="06B49849" w14:textId="77777777" w:rsidR="00743F25" w:rsidRPr="00743F25" w:rsidRDefault="00743F25" w:rsidP="00743F25">
            <w:r w:rsidRPr="00743F25">
              <w:t>62805P</w:t>
            </w:r>
          </w:p>
        </w:tc>
        <w:tc>
          <w:tcPr>
            <w:tcW w:w="3502" w:type="dxa"/>
            <w:tcBorders>
              <w:top w:val="outset" w:sz="6" w:space="0" w:color="auto"/>
              <w:left w:val="outset" w:sz="6" w:space="0" w:color="auto"/>
              <w:bottom w:val="outset" w:sz="6" w:space="0" w:color="auto"/>
              <w:right w:val="outset" w:sz="6" w:space="0" w:color="auto"/>
            </w:tcBorders>
            <w:hideMark/>
          </w:tcPr>
          <w:p w14:paraId="5942EC7A" w14:textId="328F1EB7" w:rsidR="00743F25" w:rsidRPr="00743F25" w:rsidRDefault="00743F25" w:rsidP="00743F25">
            <w:r w:rsidRPr="00743F25">
              <w:t xml:space="preserve">For depreciation expense related to </w:t>
            </w:r>
            <w:del w:id="105" w:author="Thompson, Jennifer" w:date="2026-06-08T10:12:00Z" w16du:dateUtc="2026-06-08T16:12:00Z">
              <w:r w:rsidRPr="00743F25" w:rsidDel="00FC028E">
                <w:delText xml:space="preserve">one </w:delText>
              </w:r>
            </w:del>
            <w:r w:rsidRPr="00743F25">
              <w:t>prior fiscal year</w:t>
            </w:r>
            <w:ins w:id="106" w:author="Thompson, Jennifer" w:date="2026-06-08T10:12:00Z" w16du:dateUtc="2026-06-08T16:12:00Z">
              <w:r w:rsidR="00FC028E">
                <w:t>s</w:t>
              </w:r>
            </w:ins>
          </w:p>
        </w:tc>
        <w:tc>
          <w:tcPr>
            <w:tcW w:w="1014" w:type="dxa"/>
            <w:tcBorders>
              <w:top w:val="outset" w:sz="6" w:space="0" w:color="auto"/>
              <w:left w:val="outset" w:sz="6" w:space="0" w:color="auto"/>
              <w:bottom w:val="outset" w:sz="6" w:space="0" w:color="auto"/>
              <w:right w:val="outset" w:sz="6" w:space="0" w:color="auto"/>
            </w:tcBorders>
            <w:hideMark/>
          </w:tcPr>
          <w:p w14:paraId="7776FADB" w14:textId="639BF504" w:rsidR="00743F25" w:rsidRPr="00743F25" w:rsidRDefault="00233D8B" w:rsidP="00743F25">
            <w:ins w:id="107" w:author="Bisenius, Drew" w:date="2026-05-15T08:25:00Z" w16du:dateUtc="2026-05-15T14:25:00Z">
              <w:r>
                <w:t>2</w:t>
              </w:r>
            </w:ins>
            <w:del w:id="108" w:author="Bisenius, Drew" w:date="2026-05-15T08:25:00Z" w16du:dateUtc="2026-05-15T14:25:00Z">
              <w:r w:rsidR="00743F25" w:rsidRPr="00743F25" w:rsidDel="00233D8B">
                <w:delText>1</w:delText>
              </w:r>
            </w:del>
            <w:r w:rsidR="00743F25" w:rsidRPr="00743F25">
              <w:t>0,000</w:t>
            </w:r>
          </w:p>
        </w:tc>
      </w:tr>
      <w:tr w:rsidR="00743F25" w:rsidRPr="00743F25" w14:paraId="2CE96A6F" w14:textId="77777777" w:rsidTr="00233D8B">
        <w:tblPrEx>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PrExChange w:id="109" w:author="Bisenius, Drew" w:date="2026-05-15T08:25:00Z" w16du:dateUtc="2026-05-15T14:25:00Z">
            <w:tblPrEx>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PrEx>
          </w:tblPrExChange>
        </w:tblPrEx>
        <w:tc>
          <w:tcPr>
            <w:tcW w:w="1053" w:type="dxa"/>
            <w:tcBorders>
              <w:top w:val="outset" w:sz="6" w:space="0" w:color="auto"/>
              <w:left w:val="outset" w:sz="6" w:space="0" w:color="auto"/>
              <w:bottom w:val="outset" w:sz="6" w:space="0" w:color="auto"/>
              <w:right w:val="outset" w:sz="6" w:space="0" w:color="auto"/>
            </w:tcBorders>
            <w:tcPrChange w:id="110" w:author="Bisenius, Drew" w:date="2026-05-15T08:25:00Z" w16du:dateUtc="2026-05-15T14:25:00Z">
              <w:tcPr>
                <w:tcW w:w="1053" w:type="dxa"/>
                <w:tcBorders>
                  <w:top w:val="outset" w:sz="6" w:space="0" w:color="auto"/>
                  <w:left w:val="outset" w:sz="6" w:space="0" w:color="auto"/>
                  <w:bottom w:val="outset" w:sz="6" w:space="0" w:color="auto"/>
                  <w:right w:val="outset" w:sz="6" w:space="0" w:color="auto"/>
                </w:tcBorders>
              </w:tcPr>
            </w:tcPrChange>
          </w:tcPr>
          <w:p w14:paraId="6D1CAC43" w14:textId="707B2788" w:rsidR="00743F25" w:rsidRPr="00845F6C" w:rsidRDefault="00743F25" w:rsidP="00743F25">
            <w:del w:id="111" w:author="Bisenius, Drew" w:date="2026-05-15T08:25:00Z" w16du:dateUtc="2026-05-15T14:25:00Z">
              <w:r w:rsidRPr="00845F6C" w:rsidDel="00233D8B">
                <w:delText>Credit</w:delText>
              </w:r>
            </w:del>
          </w:p>
        </w:tc>
        <w:tc>
          <w:tcPr>
            <w:tcW w:w="964" w:type="dxa"/>
            <w:tcBorders>
              <w:top w:val="outset" w:sz="6" w:space="0" w:color="auto"/>
              <w:left w:val="outset" w:sz="6" w:space="0" w:color="auto"/>
              <w:bottom w:val="outset" w:sz="6" w:space="0" w:color="auto"/>
              <w:right w:val="outset" w:sz="6" w:space="0" w:color="auto"/>
            </w:tcBorders>
            <w:tcPrChange w:id="112" w:author="Bisenius, Drew" w:date="2026-05-15T08:25:00Z" w16du:dateUtc="2026-05-15T14:25:00Z">
              <w:tcPr>
                <w:tcW w:w="964" w:type="dxa"/>
                <w:gridSpan w:val="2"/>
                <w:tcBorders>
                  <w:top w:val="outset" w:sz="6" w:space="0" w:color="auto"/>
                  <w:left w:val="outset" w:sz="6" w:space="0" w:color="auto"/>
                  <w:bottom w:val="outset" w:sz="6" w:space="0" w:color="auto"/>
                  <w:right w:val="outset" w:sz="6" w:space="0" w:color="auto"/>
                </w:tcBorders>
              </w:tcPr>
            </w:tcPrChange>
          </w:tcPr>
          <w:p w14:paraId="000977EF" w14:textId="3A8A8E20" w:rsidR="00743F25" w:rsidRPr="00845F6C" w:rsidRDefault="00743F25" w:rsidP="00743F25">
            <w:del w:id="113" w:author="Bisenius, Drew" w:date="2026-05-15T08:25:00Z" w16du:dateUtc="2026-05-15T14:25:00Z">
              <w:r w:rsidRPr="00845F6C" w:rsidDel="00233D8B">
                <w:delText>41XX</w:delText>
              </w:r>
            </w:del>
          </w:p>
        </w:tc>
        <w:tc>
          <w:tcPr>
            <w:tcW w:w="3502" w:type="dxa"/>
            <w:tcBorders>
              <w:top w:val="outset" w:sz="6" w:space="0" w:color="auto"/>
              <w:left w:val="outset" w:sz="6" w:space="0" w:color="auto"/>
              <w:bottom w:val="outset" w:sz="6" w:space="0" w:color="auto"/>
              <w:right w:val="outset" w:sz="6" w:space="0" w:color="auto"/>
            </w:tcBorders>
            <w:tcPrChange w:id="114" w:author="Bisenius, Drew" w:date="2026-05-15T08:25:00Z" w16du:dateUtc="2026-05-15T14:25:00Z">
              <w:tcPr>
                <w:tcW w:w="3502" w:type="dxa"/>
                <w:gridSpan w:val="2"/>
                <w:tcBorders>
                  <w:top w:val="outset" w:sz="6" w:space="0" w:color="auto"/>
                  <w:left w:val="outset" w:sz="6" w:space="0" w:color="auto"/>
                  <w:bottom w:val="outset" w:sz="6" w:space="0" w:color="auto"/>
                  <w:right w:val="outset" w:sz="6" w:space="0" w:color="auto"/>
                </w:tcBorders>
              </w:tcPr>
            </w:tcPrChange>
          </w:tcPr>
          <w:p w14:paraId="064ACD64" w14:textId="3660CC4E" w:rsidR="00743F25" w:rsidRPr="00845F6C" w:rsidRDefault="00743F25" w:rsidP="00743F25">
            <w:del w:id="115" w:author="Bisenius, Drew" w:date="2026-05-15T08:25:00Z" w16du:dateUtc="2026-05-15T14:25:00Z">
              <w:r w:rsidRPr="00845F6C" w:rsidDel="00233D8B">
                <w:delText>For depreciation expense related to 2+ prior fiscal years</w:delText>
              </w:r>
            </w:del>
          </w:p>
        </w:tc>
        <w:tc>
          <w:tcPr>
            <w:tcW w:w="1014" w:type="dxa"/>
            <w:tcBorders>
              <w:top w:val="outset" w:sz="6" w:space="0" w:color="auto"/>
              <w:left w:val="outset" w:sz="6" w:space="0" w:color="auto"/>
              <w:bottom w:val="outset" w:sz="6" w:space="0" w:color="auto"/>
              <w:right w:val="outset" w:sz="6" w:space="0" w:color="auto"/>
            </w:tcBorders>
            <w:tcPrChange w:id="116" w:author="Bisenius, Drew" w:date="2026-05-15T08:25:00Z" w16du:dateUtc="2026-05-15T14:25:00Z">
              <w:tcPr>
                <w:tcW w:w="1014" w:type="dxa"/>
                <w:gridSpan w:val="2"/>
                <w:tcBorders>
                  <w:top w:val="outset" w:sz="6" w:space="0" w:color="auto"/>
                  <w:left w:val="outset" w:sz="6" w:space="0" w:color="auto"/>
                  <w:bottom w:val="outset" w:sz="6" w:space="0" w:color="auto"/>
                  <w:right w:val="outset" w:sz="6" w:space="0" w:color="auto"/>
                </w:tcBorders>
              </w:tcPr>
            </w:tcPrChange>
          </w:tcPr>
          <w:p w14:paraId="7EB62654" w14:textId="308340FC" w:rsidR="00743F25" w:rsidRPr="00845F6C" w:rsidRDefault="00743F25" w:rsidP="00743F25">
            <w:del w:id="117" w:author="Bisenius, Drew" w:date="2026-05-15T08:25:00Z" w16du:dateUtc="2026-05-15T14:25:00Z">
              <w:r w:rsidRPr="00845F6C" w:rsidDel="00233D8B">
                <w:delText>10,000</w:delText>
              </w:r>
            </w:del>
          </w:p>
        </w:tc>
      </w:tr>
      <w:tr w:rsidR="00743F25" w:rsidRPr="00743F25" w14:paraId="208719BC" w14:textId="77777777">
        <w:tc>
          <w:tcPr>
            <w:tcW w:w="1053" w:type="dxa"/>
            <w:tcBorders>
              <w:top w:val="outset" w:sz="6" w:space="0" w:color="auto"/>
              <w:left w:val="outset" w:sz="6" w:space="0" w:color="auto"/>
              <w:bottom w:val="outset" w:sz="6" w:space="0" w:color="auto"/>
              <w:right w:val="outset" w:sz="6" w:space="0" w:color="auto"/>
            </w:tcBorders>
            <w:hideMark/>
          </w:tcPr>
          <w:p w14:paraId="11A4E6CA" w14:textId="77777777" w:rsidR="00743F25" w:rsidRPr="00743F25" w:rsidRDefault="00743F25" w:rsidP="00743F25">
            <w:r w:rsidRPr="00743F25">
              <w:t>Credit</w:t>
            </w:r>
          </w:p>
        </w:tc>
        <w:tc>
          <w:tcPr>
            <w:tcW w:w="964" w:type="dxa"/>
            <w:tcBorders>
              <w:top w:val="outset" w:sz="6" w:space="0" w:color="auto"/>
              <w:left w:val="outset" w:sz="6" w:space="0" w:color="auto"/>
              <w:bottom w:val="outset" w:sz="6" w:space="0" w:color="auto"/>
              <w:right w:val="outset" w:sz="6" w:space="0" w:color="auto"/>
            </w:tcBorders>
            <w:hideMark/>
          </w:tcPr>
          <w:p w14:paraId="7E368B47" w14:textId="77777777" w:rsidR="00743F25" w:rsidRPr="00743F25" w:rsidRDefault="00743F25" w:rsidP="00743F25">
            <w:r w:rsidRPr="00743F25">
              <w:t>62808</w:t>
            </w:r>
          </w:p>
        </w:tc>
        <w:tc>
          <w:tcPr>
            <w:tcW w:w="3502" w:type="dxa"/>
            <w:tcBorders>
              <w:top w:val="outset" w:sz="6" w:space="0" w:color="auto"/>
              <w:left w:val="outset" w:sz="6" w:space="0" w:color="auto"/>
              <w:bottom w:val="outset" w:sz="6" w:space="0" w:color="auto"/>
              <w:right w:val="outset" w:sz="6" w:space="0" w:color="auto"/>
            </w:tcBorders>
            <w:hideMark/>
          </w:tcPr>
          <w:p w14:paraId="0D8A0FF8" w14:textId="77777777" w:rsidR="00743F25" w:rsidRPr="00743F25" w:rsidRDefault="00743F25" w:rsidP="00743F25">
            <w:r w:rsidRPr="00743F25">
              <w:t>NB loss on sale expense</w:t>
            </w:r>
          </w:p>
        </w:tc>
        <w:tc>
          <w:tcPr>
            <w:tcW w:w="1014" w:type="dxa"/>
            <w:tcBorders>
              <w:top w:val="outset" w:sz="6" w:space="0" w:color="auto"/>
              <w:left w:val="outset" w:sz="6" w:space="0" w:color="auto"/>
              <w:bottom w:val="outset" w:sz="6" w:space="0" w:color="auto"/>
              <w:right w:val="outset" w:sz="6" w:space="0" w:color="auto"/>
            </w:tcBorders>
            <w:hideMark/>
          </w:tcPr>
          <w:p w14:paraId="0493433C" w14:textId="77777777" w:rsidR="00743F25" w:rsidRPr="00743F25" w:rsidRDefault="00743F25" w:rsidP="00743F25">
            <w:r w:rsidRPr="00743F25">
              <w:t>70,000</w:t>
            </w:r>
          </w:p>
        </w:tc>
      </w:tr>
      <w:tr w:rsidR="00743F25" w:rsidRPr="00743F25" w14:paraId="79461A5B"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79F2F8F7" w14:textId="2BF27C6D" w:rsidR="00743F25" w:rsidRPr="00743F25" w:rsidRDefault="00743F25" w:rsidP="00743F25">
            <w:r w:rsidRPr="00743F25">
              <w:rPr>
                <w:i/>
                <w:iCs/>
                <w:vertAlign w:val="superscript"/>
              </w:rPr>
              <w:t>1 </w:t>
            </w:r>
            <w:r w:rsidRPr="00743F25">
              <w:rPr>
                <w:i/>
                <w:iCs/>
              </w:rPr>
              <w:t xml:space="preserve">A 63XXX/64XXX account would be used for an error discovered in the year added; 63XXXP/64XXXP account would be used for one prior year; </w:t>
            </w:r>
            <w:r w:rsidRPr="00845F6C">
              <w:rPr>
                <w:i/>
                <w:iCs/>
              </w:rPr>
              <w:t>a 4XXX account would be used for two prior years</w:t>
            </w:r>
            <w:ins w:id="118" w:author="Bisenius, Drew" w:date="2026-05-15T08:15:00Z" w16du:dateUtc="2026-05-15T14:15:00Z">
              <w:r w:rsidR="00617017" w:rsidRPr="00845F6C">
                <w:rPr>
                  <w:i/>
                  <w:iCs/>
                </w:rPr>
                <w:t xml:space="preserve"> and it meets MOM 311 requirements.</w:t>
              </w:r>
            </w:ins>
            <w:del w:id="119" w:author="Bisenius, Drew" w:date="2026-05-15T08:15:00Z" w16du:dateUtc="2026-05-15T14:15:00Z">
              <w:r w:rsidRPr="00845F6C" w:rsidDel="00617017">
                <w:rPr>
                  <w:i/>
                  <w:iCs/>
                </w:rPr>
                <w:delText>.</w:delText>
              </w:r>
            </w:del>
          </w:p>
        </w:tc>
      </w:tr>
    </w:tbl>
    <w:p w14:paraId="116E145D" w14:textId="77777777" w:rsidR="00743F25" w:rsidRPr="00743F25" w:rsidRDefault="00743F25" w:rsidP="00743F25">
      <w:r w:rsidRPr="00743F25">
        <w:t>D. Gifts/Donated Capital Assets</w:t>
      </w:r>
    </w:p>
    <w:p w14:paraId="470FFEA3" w14:textId="77777777" w:rsidR="00743F25" w:rsidRPr="00743F25" w:rsidRDefault="00743F25" w:rsidP="00743F25">
      <w:r w:rsidRPr="00743F25">
        <w:t>A capital asset acquired by gift or donation (from a party external to the State) is recorded in AM at its acquisition value (see the Reported Cost section, previously) on the date the gift is received or the asset is donated. Asset transfers between state agencies is addressed in the Transfer of Capital Assets section. When gifted assets are recorded in AM, the transaction date must be changed to the date of donation and the acquisition code must be changed to Donated.</w:t>
      </w:r>
    </w:p>
    <w:p w14:paraId="4BA89EA9" w14:textId="77777777" w:rsidR="00743F25" w:rsidRPr="00743F25" w:rsidRDefault="00743F25" w:rsidP="00743F25">
      <w:r w:rsidRPr="00743F25">
        <w:t>Gifted/donated asset accounting entries: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1011"/>
        <w:gridCol w:w="4404"/>
      </w:tblGrid>
      <w:tr w:rsidR="00743F25" w:rsidRPr="00743F25" w14:paraId="70428C85"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1EDBA55E" w14:textId="77777777" w:rsidR="00743F25" w:rsidRPr="00743F25" w:rsidRDefault="00743F25" w:rsidP="00743F25">
            <w:r w:rsidRPr="00743F25">
              <w:t>AM-generated entry to record the asset addition.</w:t>
            </w:r>
          </w:p>
          <w:p w14:paraId="6B63D72B" w14:textId="77777777" w:rsidR="00743F25" w:rsidRPr="00743F25" w:rsidRDefault="00743F25" w:rsidP="00743F25">
            <w:r w:rsidRPr="00743F25">
              <w:t>Actuals or Entitywide Ledger depending on fund type</w:t>
            </w:r>
          </w:p>
        </w:tc>
      </w:tr>
      <w:tr w:rsidR="00743F25" w:rsidRPr="00743F25" w14:paraId="30418894" w14:textId="77777777">
        <w:tc>
          <w:tcPr>
            <w:tcW w:w="1137" w:type="dxa"/>
            <w:tcBorders>
              <w:top w:val="outset" w:sz="6" w:space="0" w:color="auto"/>
              <w:left w:val="outset" w:sz="6" w:space="0" w:color="auto"/>
              <w:bottom w:val="outset" w:sz="6" w:space="0" w:color="auto"/>
              <w:right w:val="outset" w:sz="6" w:space="0" w:color="auto"/>
            </w:tcBorders>
            <w:hideMark/>
          </w:tcPr>
          <w:p w14:paraId="4415CCEB" w14:textId="77777777" w:rsidR="00743F25" w:rsidRPr="00743F25" w:rsidRDefault="00743F25" w:rsidP="00743F25">
            <w:r w:rsidRPr="00743F25">
              <w:t>Debit</w:t>
            </w:r>
          </w:p>
        </w:tc>
        <w:tc>
          <w:tcPr>
            <w:tcW w:w="1009" w:type="dxa"/>
            <w:tcBorders>
              <w:top w:val="outset" w:sz="6" w:space="0" w:color="auto"/>
              <w:left w:val="outset" w:sz="6" w:space="0" w:color="auto"/>
              <w:bottom w:val="outset" w:sz="6" w:space="0" w:color="auto"/>
              <w:right w:val="outset" w:sz="6" w:space="0" w:color="auto"/>
            </w:tcBorders>
            <w:hideMark/>
          </w:tcPr>
          <w:p w14:paraId="13631DEE" w14:textId="77777777" w:rsidR="00743F25" w:rsidRPr="00743F25" w:rsidRDefault="00743F25" w:rsidP="00743F25">
            <w:r w:rsidRPr="00743F25">
              <w:t>17XX</w:t>
            </w:r>
          </w:p>
        </w:tc>
        <w:tc>
          <w:tcPr>
            <w:tcW w:w="4396" w:type="dxa"/>
            <w:tcBorders>
              <w:top w:val="outset" w:sz="6" w:space="0" w:color="auto"/>
              <w:left w:val="outset" w:sz="6" w:space="0" w:color="auto"/>
              <w:bottom w:val="outset" w:sz="6" w:space="0" w:color="auto"/>
              <w:right w:val="outset" w:sz="6" w:space="0" w:color="auto"/>
            </w:tcBorders>
            <w:hideMark/>
          </w:tcPr>
          <w:p w14:paraId="5C7FDCAC" w14:textId="77777777" w:rsidR="00743F25" w:rsidRPr="00743F25" w:rsidRDefault="00743F25" w:rsidP="00743F25">
            <w:r w:rsidRPr="00743F25">
              <w:t>Capital asset account as required</w:t>
            </w:r>
          </w:p>
        </w:tc>
      </w:tr>
      <w:tr w:rsidR="00743F25" w:rsidRPr="00743F25" w14:paraId="7C88C085" w14:textId="77777777">
        <w:tc>
          <w:tcPr>
            <w:tcW w:w="1137" w:type="dxa"/>
            <w:tcBorders>
              <w:top w:val="outset" w:sz="6" w:space="0" w:color="auto"/>
              <w:left w:val="outset" w:sz="6" w:space="0" w:color="auto"/>
              <w:bottom w:val="outset" w:sz="6" w:space="0" w:color="auto"/>
              <w:right w:val="outset" w:sz="6" w:space="0" w:color="auto"/>
            </w:tcBorders>
            <w:hideMark/>
          </w:tcPr>
          <w:p w14:paraId="5D21644A" w14:textId="77777777" w:rsidR="00743F25" w:rsidRPr="00743F25" w:rsidRDefault="00743F25" w:rsidP="00743F25">
            <w:r w:rsidRPr="00743F25">
              <w:t>Credit</w:t>
            </w:r>
          </w:p>
        </w:tc>
        <w:tc>
          <w:tcPr>
            <w:tcW w:w="1009" w:type="dxa"/>
            <w:tcBorders>
              <w:top w:val="outset" w:sz="6" w:space="0" w:color="auto"/>
              <w:left w:val="outset" w:sz="6" w:space="0" w:color="auto"/>
              <w:bottom w:val="outset" w:sz="6" w:space="0" w:color="auto"/>
              <w:right w:val="outset" w:sz="6" w:space="0" w:color="auto"/>
            </w:tcBorders>
            <w:hideMark/>
          </w:tcPr>
          <w:p w14:paraId="65115282" w14:textId="77777777" w:rsidR="00743F25" w:rsidRPr="00743F25" w:rsidRDefault="00743F25" w:rsidP="00743F25">
            <w:r w:rsidRPr="00743F25">
              <w:t>63XXX/</w:t>
            </w:r>
          </w:p>
          <w:p w14:paraId="64972715" w14:textId="77777777" w:rsidR="00743F25" w:rsidRPr="00743F25" w:rsidRDefault="00743F25" w:rsidP="00743F25">
            <w:r w:rsidRPr="00743F25">
              <w:t>64XXX</w:t>
            </w:r>
          </w:p>
        </w:tc>
        <w:tc>
          <w:tcPr>
            <w:tcW w:w="4396" w:type="dxa"/>
            <w:tcBorders>
              <w:top w:val="outset" w:sz="6" w:space="0" w:color="auto"/>
              <w:left w:val="outset" w:sz="6" w:space="0" w:color="auto"/>
              <w:bottom w:val="outset" w:sz="6" w:space="0" w:color="auto"/>
              <w:right w:val="outset" w:sz="6" w:space="0" w:color="auto"/>
            </w:tcBorders>
            <w:hideMark/>
          </w:tcPr>
          <w:p w14:paraId="15C33303" w14:textId="77777777" w:rsidR="00743F25" w:rsidRPr="00743F25" w:rsidRDefault="00743F25" w:rsidP="00743F25">
            <w:r w:rsidRPr="00743F25">
              <w:t>NB full accrual expenditure offset account (549003  for donated museum and art – non-depreciable, categories GMADN/PMADN)</w:t>
            </w:r>
          </w:p>
        </w:tc>
      </w:tr>
    </w:tbl>
    <w:p w14:paraId="254EA4A1" w14:textId="77777777" w:rsidR="00743F25" w:rsidRPr="00743F25" w:rsidRDefault="00743F25" w:rsidP="00743F25">
      <w:r w:rsidRPr="00743F25">
        <w:t>An additional entry is required in the general ledger to reverse the NB expense offset and record a capital contribution (in the same ledger that the AM entries were recorded in). No additional entry needed for donated museum and art–non-depreciable, categories GMADN/PMADN, as 549003 is credited in the AM generated entry.</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4"/>
        <w:gridCol w:w="1005"/>
        <w:gridCol w:w="4384"/>
      </w:tblGrid>
      <w:tr w:rsidR="00743F25" w:rsidRPr="00743F25" w14:paraId="579A9B52"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550E8722" w14:textId="77777777" w:rsidR="00743F25" w:rsidRPr="00743F25" w:rsidRDefault="00743F25" w:rsidP="00743F25">
            <w:r w:rsidRPr="00743F25">
              <w:lastRenderedPageBreak/>
              <w:t>Reverse the NB Equipment offset and record the capital contribution (GL Entry).</w:t>
            </w:r>
          </w:p>
          <w:p w14:paraId="29630A9B" w14:textId="77777777" w:rsidR="00743F25" w:rsidRPr="00743F25" w:rsidRDefault="00743F25" w:rsidP="00743F25">
            <w:r w:rsidRPr="00743F25">
              <w:t>Actuals or Entitywide Ledger depending on fund type</w:t>
            </w:r>
          </w:p>
        </w:tc>
      </w:tr>
      <w:tr w:rsidR="00743F25" w:rsidRPr="00743F25" w14:paraId="4A2CEDAE" w14:textId="77777777">
        <w:tc>
          <w:tcPr>
            <w:tcW w:w="1163" w:type="dxa"/>
            <w:tcBorders>
              <w:top w:val="outset" w:sz="6" w:space="0" w:color="auto"/>
              <w:left w:val="outset" w:sz="6" w:space="0" w:color="auto"/>
              <w:bottom w:val="outset" w:sz="6" w:space="0" w:color="auto"/>
              <w:right w:val="outset" w:sz="6" w:space="0" w:color="auto"/>
            </w:tcBorders>
            <w:hideMark/>
          </w:tcPr>
          <w:p w14:paraId="61458FC6" w14:textId="77777777" w:rsidR="00743F25" w:rsidRPr="00743F25" w:rsidRDefault="00743F25" w:rsidP="00743F25">
            <w:r w:rsidRPr="00743F25">
              <w:t>Debit</w:t>
            </w:r>
          </w:p>
        </w:tc>
        <w:tc>
          <w:tcPr>
            <w:tcW w:w="1003" w:type="dxa"/>
            <w:tcBorders>
              <w:top w:val="outset" w:sz="6" w:space="0" w:color="auto"/>
              <w:left w:val="outset" w:sz="6" w:space="0" w:color="auto"/>
              <w:bottom w:val="outset" w:sz="6" w:space="0" w:color="auto"/>
              <w:right w:val="outset" w:sz="6" w:space="0" w:color="auto"/>
            </w:tcBorders>
            <w:hideMark/>
          </w:tcPr>
          <w:p w14:paraId="44A989DA" w14:textId="77777777" w:rsidR="00743F25" w:rsidRPr="00743F25" w:rsidRDefault="00743F25" w:rsidP="00743F25">
            <w:r w:rsidRPr="00743F25">
              <w:t>63XXX/</w:t>
            </w:r>
          </w:p>
          <w:p w14:paraId="371A51C1" w14:textId="77777777" w:rsidR="00743F25" w:rsidRPr="00743F25" w:rsidRDefault="00743F25" w:rsidP="00743F25">
            <w:r w:rsidRPr="00743F25">
              <w:t>64XXX</w:t>
            </w:r>
          </w:p>
        </w:tc>
        <w:tc>
          <w:tcPr>
            <w:tcW w:w="4377" w:type="dxa"/>
            <w:tcBorders>
              <w:top w:val="outset" w:sz="6" w:space="0" w:color="auto"/>
              <w:left w:val="outset" w:sz="6" w:space="0" w:color="auto"/>
              <w:bottom w:val="outset" w:sz="6" w:space="0" w:color="auto"/>
              <w:right w:val="outset" w:sz="6" w:space="0" w:color="auto"/>
            </w:tcBorders>
            <w:hideMark/>
          </w:tcPr>
          <w:p w14:paraId="07BF1FA0" w14:textId="77777777" w:rsidR="00743F25" w:rsidRPr="00743F25" w:rsidRDefault="00743F25" w:rsidP="00743F25">
            <w:r w:rsidRPr="00743F25">
              <w:t>NB full accrual expenditure offset account</w:t>
            </w:r>
          </w:p>
        </w:tc>
      </w:tr>
      <w:tr w:rsidR="00743F25" w:rsidRPr="00743F25" w14:paraId="1191E31D" w14:textId="77777777">
        <w:tc>
          <w:tcPr>
            <w:tcW w:w="1163" w:type="dxa"/>
            <w:tcBorders>
              <w:top w:val="outset" w:sz="6" w:space="0" w:color="auto"/>
              <w:left w:val="outset" w:sz="6" w:space="0" w:color="auto"/>
              <w:bottom w:val="outset" w:sz="6" w:space="0" w:color="auto"/>
              <w:right w:val="outset" w:sz="6" w:space="0" w:color="auto"/>
            </w:tcBorders>
            <w:hideMark/>
          </w:tcPr>
          <w:p w14:paraId="38A6FAA9" w14:textId="77777777" w:rsidR="00743F25" w:rsidRPr="00743F25" w:rsidRDefault="00743F25" w:rsidP="00743F25">
            <w:r w:rsidRPr="00743F25">
              <w:t>Credit</w:t>
            </w:r>
          </w:p>
        </w:tc>
        <w:tc>
          <w:tcPr>
            <w:tcW w:w="1003" w:type="dxa"/>
            <w:tcBorders>
              <w:top w:val="outset" w:sz="6" w:space="0" w:color="auto"/>
              <w:left w:val="outset" w:sz="6" w:space="0" w:color="auto"/>
              <w:bottom w:val="outset" w:sz="6" w:space="0" w:color="auto"/>
              <w:right w:val="outset" w:sz="6" w:space="0" w:color="auto"/>
            </w:tcBorders>
            <w:hideMark/>
          </w:tcPr>
          <w:p w14:paraId="78EB060D" w14:textId="77777777" w:rsidR="00743F25" w:rsidRPr="00743F25" w:rsidRDefault="00743F25" w:rsidP="00743F25">
            <w:r w:rsidRPr="00743F25">
              <w:t>549XXX </w:t>
            </w:r>
            <w:r w:rsidRPr="00743F25">
              <w:rPr>
                <w:i/>
                <w:iCs/>
                <w:vertAlign w:val="superscript"/>
              </w:rPr>
              <w:t>1</w:t>
            </w:r>
          </w:p>
        </w:tc>
        <w:tc>
          <w:tcPr>
            <w:tcW w:w="4377" w:type="dxa"/>
            <w:tcBorders>
              <w:top w:val="outset" w:sz="6" w:space="0" w:color="auto"/>
              <w:left w:val="outset" w:sz="6" w:space="0" w:color="auto"/>
              <w:bottom w:val="outset" w:sz="6" w:space="0" w:color="auto"/>
              <w:right w:val="outset" w:sz="6" w:space="0" w:color="auto"/>
            </w:tcBorders>
            <w:hideMark/>
          </w:tcPr>
          <w:p w14:paraId="6B5406B3" w14:textId="77777777" w:rsidR="00743F25" w:rsidRPr="00743F25" w:rsidRDefault="00743F25" w:rsidP="00743F25">
            <w:r w:rsidRPr="00743F25">
              <w:t>Capital contribution account as required</w:t>
            </w:r>
          </w:p>
        </w:tc>
      </w:tr>
    </w:tbl>
    <w:p w14:paraId="24C27A2C" w14:textId="77777777" w:rsidR="00743F25" w:rsidRPr="00743F25" w:rsidRDefault="00743F25" w:rsidP="00743F25">
      <w:r w:rsidRPr="00743F25">
        <w:rPr>
          <w:i/>
          <w:iCs/>
          <w:vertAlign w:val="superscript"/>
        </w:rPr>
        <w:t>1 </w:t>
      </w:r>
      <w:r w:rsidRPr="00743F25">
        <w:rPr>
          <w:i/>
          <w:iCs/>
        </w:rPr>
        <w:t>Accounts 549001/549005 should NOT be used, as those transfer accounts should only be used to offset 628A3.</w:t>
      </w:r>
    </w:p>
    <w:p w14:paraId="53D5AB05" w14:textId="77777777" w:rsidR="00743F25" w:rsidRPr="00743F25" w:rsidRDefault="00743F25" w:rsidP="00743F25">
      <w:r w:rsidRPr="00743F25">
        <w:t>E. Purchase of Split Funded Capital Assets</w:t>
      </w:r>
    </w:p>
    <w:p w14:paraId="470ED222" w14:textId="77777777" w:rsidR="00743F25" w:rsidRPr="00743F25" w:rsidRDefault="00743F25" w:rsidP="00743F25">
      <w:r w:rsidRPr="00743F25">
        <w:t>The purchase of a capital asset may be funded by different funds, as authorized budgetarily. As noted in MOM-SFSD-POL-SAB 302 and GASB Codification 1200.110, if a conflict between legal provisions and GAAP exists, the accounting system may be maintained on a legal compliance basis. The SABHRS system must be compliant with the state budget, so the accounting treatment for the purchase of split-funded capital assets is dependent upon where the budget for capital outlay is authorized, the fund category (governmental or proprietary), and where the capital asset is recorded.</w:t>
      </w:r>
    </w:p>
    <w:p w14:paraId="1EA02ABC" w14:textId="77777777" w:rsidR="00743F25" w:rsidRPr="00743F25" w:rsidRDefault="00743F25" w:rsidP="00743F25">
      <w:r w:rsidRPr="00743F25">
        <w:t>1. Assets within one fund category</w:t>
      </w:r>
    </w:p>
    <w:p w14:paraId="0194339C" w14:textId="77777777" w:rsidR="00743F25" w:rsidRPr="00743F25" w:rsidRDefault="00743F25" w:rsidP="00743F25">
      <w:r w:rsidRPr="00743F25">
        <w:t>A capital asset is purchased from multiple funds within one fund category (Governmental or Proprietary funds), and the budget is set up from all those funds. As can be seen below, the asset is entered based on where it is purchased. The process is outlined in the </w:t>
      </w:r>
      <w:hyperlink r:id="rId29" w:history="1">
        <w:r w:rsidRPr="00743F25">
          <w:rPr>
            <w:rStyle w:val="Hyperlink"/>
          </w:rPr>
          <w:t>AM Enter Split Funded Asset </w:t>
        </w:r>
      </w:hyperlink>
      <w:r w:rsidRPr="00743F25">
        <w:t>user guide, available on the </w:t>
      </w:r>
      <w:hyperlink r:id="rId30" w:history="1">
        <w:r w:rsidRPr="00743F25">
          <w:rPr>
            <w:rStyle w:val="Hyperlink"/>
          </w:rPr>
          <w:t>SABHRS Documentation </w:t>
        </w:r>
      </w:hyperlink>
      <w:r w:rsidRPr="00743F25">
        <w:t>webpage. </w:t>
      </w:r>
    </w:p>
    <w:tbl>
      <w:tblPr>
        <w:tblW w:w="70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807"/>
        <w:gridCol w:w="1585"/>
        <w:gridCol w:w="2909"/>
        <w:gridCol w:w="1015"/>
      </w:tblGrid>
      <w:tr w:rsidR="00743F25" w:rsidRPr="00743F25" w14:paraId="4799303A" w14:textId="77777777">
        <w:trPr>
          <w:trHeight w:val="1002"/>
        </w:trPr>
        <w:tc>
          <w:tcPr>
            <w:tcW w:w="6027" w:type="dxa"/>
            <w:gridSpan w:val="4"/>
            <w:tcBorders>
              <w:top w:val="outset" w:sz="6" w:space="0" w:color="auto"/>
              <w:left w:val="outset" w:sz="6" w:space="0" w:color="auto"/>
              <w:bottom w:val="outset" w:sz="6" w:space="0" w:color="auto"/>
              <w:right w:val="outset" w:sz="6" w:space="0" w:color="auto"/>
            </w:tcBorders>
            <w:vAlign w:val="center"/>
            <w:hideMark/>
          </w:tcPr>
          <w:p w14:paraId="2D8C9BD3" w14:textId="77777777" w:rsidR="00743F25" w:rsidRPr="00743F25" w:rsidRDefault="00743F25" w:rsidP="00743F25">
            <w:r w:rsidRPr="00743F25">
              <w:t>Purchase from the governmental funds where the budget authority is established. Capital outlay expenditure in the Actuals Ledger, using the AP module.</w:t>
            </w:r>
          </w:p>
        </w:tc>
        <w:tc>
          <w:tcPr>
            <w:tcW w:w="1014" w:type="dxa"/>
            <w:tcBorders>
              <w:top w:val="outset" w:sz="6" w:space="0" w:color="auto"/>
              <w:left w:val="outset" w:sz="6" w:space="0" w:color="auto"/>
              <w:bottom w:val="outset" w:sz="6" w:space="0" w:color="auto"/>
              <w:right w:val="outset" w:sz="6" w:space="0" w:color="auto"/>
            </w:tcBorders>
            <w:vAlign w:val="center"/>
            <w:hideMark/>
          </w:tcPr>
          <w:p w14:paraId="0642B151" w14:textId="77777777" w:rsidR="00743F25" w:rsidRPr="00743F25" w:rsidRDefault="00743F25" w:rsidP="00743F25">
            <w:r w:rsidRPr="00743F25">
              <w:t> </w:t>
            </w:r>
          </w:p>
        </w:tc>
      </w:tr>
      <w:tr w:rsidR="00743F25" w:rsidRPr="00743F25" w14:paraId="6C1C1EE5"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5ADC0150" w14:textId="77777777" w:rsidR="00743F25" w:rsidRPr="00743F25" w:rsidRDefault="00743F25" w:rsidP="00743F25">
            <w:r w:rsidRPr="00743F25">
              <w:t>Debit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452B534C"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2A276067" w14:textId="77777777" w:rsidR="00743F25" w:rsidRPr="00743F25" w:rsidRDefault="00743F25" w:rsidP="00743F25">
            <w:r w:rsidRPr="00743F25">
              <w:t>63xxx/64xxx</w:t>
            </w:r>
          </w:p>
        </w:tc>
        <w:tc>
          <w:tcPr>
            <w:tcW w:w="2905" w:type="dxa"/>
            <w:tcBorders>
              <w:top w:val="outset" w:sz="6" w:space="0" w:color="auto"/>
              <w:left w:val="outset" w:sz="6" w:space="0" w:color="auto"/>
              <w:bottom w:val="outset" w:sz="6" w:space="0" w:color="auto"/>
              <w:right w:val="outset" w:sz="6" w:space="0" w:color="auto"/>
            </w:tcBorders>
            <w:vAlign w:val="center"/>
            <w:hideMark/>
          </w:tcPr>
          <w:p w14:paraId="43AA286F" w14:textId="77777777" w:rsidR="00743F25" w:rsidRPr="00743F25" w:rsidRDefault="00743F25" w:rsidP="00743F25">
            <w:r w:rsidRPr="00743F25">
              <w:t>Capital outlay expenditure</w:t>
            </w:r>
          </w:p>
        </w:tc>
        <w:tc>
          <w:tcPr>
            <w:tcW w:w="1014" w:type="dxa"/>
            <w:tcBorders>
              <w:top w:val="outset" w:sz="6" w:space="0" w:color="auto"/>
              <w:left w:val="outset" w:sz="6" w:space="0" w:color="auto"/>
              <w:bottom w:val="outset" w:sz="6" w:space="0" w:color="auto"/>
              <w:right w:val="outset" w:sz="6" w:space="0" w:color="auto"/>
            </w:tcBorders>
            <w:vAlign w:val="center"/>
            <w:hideMark/>
          </w:tcPr>
          <w:p w14:paraId="71DDFC11" w14:textId="77777777" w:rsidR="00743F25" w:rsidRPr="00743F25" w:rsidRDefault="00743F25" w:rsidP="00743F25">
            <w:r w:rsidRPr="00743F25">
              <w:t>500,000</w:t>
            </w:r>
          </w:p>
        </w:tc>
      </w:tr>
      <w:tr w:rsidR="00743F25" w:rsidRPr="00743F25" w14:paraId="703FE456"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0DDA27D0" w14:textId="77777777" w:rsidR="00743F25" w:rsidRPr="00743F25" w:rsidRDefault="00743F25" w:rsidP="00743F25">
            <w:r w:rsidRPr="00743F25">
              <w:t>Debit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05360A58"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053772CB" w14:textId="77777777" w:rsidR="00743F25" w:rsidRPr="00743F25" w:rsidRDefault="00743F25" w:rsidP="00743F25">
            <w:r w:rsidRPr="00743F25">
              <w:t>63xxx/64xxx</w:t>
            </w:r>
          </w:p>
        </w:tc>
        <w:tc>
          <w:tcPr>
            <w:tcW w:w="2905" w:type="dxa"/>
            <w:tcBorders>
              <w:top w:val="outset" w:sz="6" w:space="0" w:color="auto"/>
              <w:left w:val="outset" w:sz="6" w:space="0" w:color="auto"/>
              <w:bottom w:val="outset" w:sz="6" w:space="0" w:color="auto"/>
              <w:right w:val="outset" w:sz="6" w:space="0" w:color="auto"/>
            </w:tcBorders>
            <w:vAlign w:val="center"/>
            <w:hideMark/>
          </w:tcPr>
          <w:p w14:paraId="3B3B784A" w14:textId="77777777" w:rsidR="00743F25" w:rsidRPr="00743F25" w:rsidRDefault="00743F25" w:rsidP="00743F25">
            <w:r w:rsidRPr="00743F25">
              <w:t>Capital outlay expenditure</w:t>
            </w:r>
          </w:p>
        </w:tc>
        <w:tc>
          <w:tcPr>
            <w:tcW w:w="1014" w:type="dxa"/>
            <w:tcBorders>
              <w:top w:val="outset" w:sz="6" w:space="0" w:color="auto"/>
              <w:left w:val="outset" w:sz="6" w:space="0" w:color="auto"/>
              <w:bottom w:val="outset" w:sz="6" w:space="0" w:color="auto"/>
              <w:right w:val="outset" w:sz="6" w:space="0" w:color="auto"/>
            </w:tcBorders>
            <w:vAlign w:val="center"/>
            <w:hideMark/>
          </w:tcPr>
          <w:p w14:paraId="73827E9B" w14:textId="77777777" w:rsidR="00743F25" w:rsidRPr="00743F25" w:rsidRDefault="00743F25" w:rsidP="00743F25">
            <w:r w:rsidRPr="00743F25">
              <w:t>300,000</w:t>
            </w:r>
          </w:p>
        </w:tc>
      </w:tr>
      <w:tr w:rsidR="00743F25" w:rsidRPr="00743F25" w14:paraId="5319653D"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5E27A3F6" w14:textId="77777777" w:rsidR="00743F25" w:rsidRPr="00743F25" w:rsidRDefault="00743F25" w:rsidP="00743F25">
            <w:r w:rsidRPr="00743F25">
              <w:t>Credit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31CA03C9"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2E0013AE" w14:textId="77777777" w:rsidR="00743F25" w:rsidRPr="00743F25" w:rsidRDefault="00743F25" w:rsidP="00743F25">
            <w:r w:rsidRPr="00743F25">
              <w:t>2107/1104</w:t>
            </w:r>
          </w:p>
        </w:tc>
        <w:tc>
          <w:tcPr>
            <w:tcW w:w="2905" w:type="dxa"/>
            <w:tcBorders>
              <w:top w:val="outset" w:sz="6" w:space="0" w:color="auto"/>
              <w:left w:val="outset" w:sz="6" w:space="0" w:color="auto"/>
              <w:bottom w:val="outset" w:sz="6" w:space="0" w:color="auto"/>
              <w:right w:val="outset" w:sz="6" w:space="0" w:color="auto"/>
            </w:tcBorders>
            <w:vAlign w:val="center"/>
            <w:hideMark/>
          </w:tcPr>
          <w:p w14:paraId="53FFD5FF" w14:textId="77777777" w:rsidR="00743F25" w:rsidRPr="00743F25" w:rsidRDefault="00743F25" w:rsidP="00743F25">
            <w:r w:rsidRPr="00743F25">
              <w:t>AP/Cash</w:t>
            </w:r>
          </w:p>
        </w:tc>
        <w:tc>
          <w:tcPr>
            <w:tcW w:w="1014" w:type="dxa"/>
            <w:tcBorders>
              <w:top w:val="outset" w:sz="6" w:space="0" w:color="auto"/>
              <w:left w:val="outset" w:sz="6" w:space="0" w:color="auto"/>
              <w:bottom w:val="outset" w:sz="6" w:space="0" w:color="auto"/>
              <w:right w:val="outset" w:sz="6" w:space="0" w:color="auto"/>
            </w:tcBorders>
            <w:vAlign w:val="center"/>
            <w:hideMark/>
          </w:tcPr>
          <w:p w14:paraId="18C18509" w14:textId="77777777" w:rsidR="00743F25" w:rsidRPr="00743F25" w:rsidRDefault="00743F25" w:rsidP="00743F25">
            <w:r w:rsidRPr="00743F25">
              <w:t>500,000</w:t>
            </w:r>
          </w:p>
        </w:tc>
      </w:tr>
      <w:tr w:rsidR="00743F25" w:rsidRPr="00743F25" w14:paraId="61CE6F58"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104DAD21" w14:textId="77777777" w:rsidR="00743F25" w:rsidRPr="00743F25" w:rsidRDefault="00743F25" w:rsidP="00743F25">
            <w:r w:rsidRPr="00743F25">
              <w:t>Credit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0EF787E9"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49259C9B" w14:textId="77777777" w:rsidR="00743F25" w:rsidRPr="00743F25" w:rsidRDefault="00743F25" w:rsidP="00743F25">
            <w:r w:rsidRPr="00743F25">
              <w:t>2107/1104</w:t>
            </w:r>
          </w:p>
        </w:tc>
        <w:tc>
          <w:tcPr>
            <w:tcW w:w="2905" w:type="dxa"/>
            <w:tcBorders>
              <w:top w:val="outset" w:sz="6" w:space="0" w:color="auto"/>
              <w:left w:val="outset" w:sz="6" w:space="0" w:color="auto"/>
              <w:bottom w:val="outset" w:sz="6" w:space="0" w:color="auto"/>
              <w:right w:val="outset" w:sz="6" w:space="0" w:color="auto"/>
            </w:tcBorders>
            <w:vAlign w:val="center"/>
            <w:hideMark/>
          </w:tcPr>
          <w:p w14:paraId="42F5D188" w14:textId="77777777" w:rsidR="00743F25" w:rsidRPr="00743F25" w:rsidRDefault="00743F25" w:rsidP="00743F25">
            <w:r w:rsidRPr="00743F25">
              <w:t>AP/Cash</w:t>
            </w:r>
          </w:p>
        </w:tc>
        <w:tc>
          <w:tcPr>
            <w:tcW w:w="1014" w:type="dxa"/>
            <w:tcBorders>
              <w:top w:val="outset" w:sz="6" w:space="0" w:color="auto"/>
              <w:left w:val="outset" w:sz="6" w:space="0" w:color="auto"/>
              <w:bottom w:val="outset" w:sz="6" w:space="0" w:color="auto"/>
              <w:right w:val="outset" w:sz="6" w:space="0" w:color="auto"/>
            </w:tcBorders>
            <w:vAlign w:val="center"/>
            <w:hideMark/>
          </w:tcPr>
          <w:p w14:paraId="6B742578" w14:textId="77777777" w:rsidR="00743F25" w:rsidRPr="00743F25" w:rsidRDefault="00743F25" w:rsidP="00743F25">
            <w:r w:rsidRPr="00743F25">
              <w:t>300,000</w:t>
            </w:r>
          </w:p>
        </w:tc>
      </w:tr>
      <w:tr w:rsidR="00743F25" w:rsidRPr="00743F25" w14:paraId="1EC1CC5F" w14:textId="77777777">
        <w:trPr>
          <w:trHeight w:val="666"/>
        </w:trPr>
        <w:tc>
          <w:tcPr>
            <w:tcW w:w="6027" w:type="dxa"/>
            <w:gridSpan w:val="4"/>
            <w:tcBorders>
              <w:top w:val="outset" w:sz="6" w:space="0" w:color="auto"/>
              <w:left w:val="outset" w:sz="6" w:space="0" w:color="auto"/>
              <w:bottom w:val="outset" w:sz="6" w:space="0" w:color="auto"/>
              <w:right w:val="outset" w:sz="6" w:space="0" w:color="auto"/>
            </w:tcBorders>
            <w:vAlign w:val="center"/>
            <w:hideMark/>
          </w:tcPr>
          <w:p w14:paraId="47925B75" w14:textId="77777777" w:rsidR="00743F25" w:rsidRPr="00743F25" w:rsidRDefault="00743F25" w:rsidP="00743F25">
            <w:r w:rsidRPr="00743F25">
              <w:t>AM Generated entry to record the asset addition (Entitywide Ledger).</w:t>
            </w:r>
          </w:p>
        </w:tc>
        <w:tc>
          <w:tcPr>
            <w:tcW w:w="1014" w:type="dxa"/>
            <w:tcBorders>
              <w:top w:val="outset" w:sz="6" w:space="0" w:color="auto"/>
              <w:left w:val="outset" w:sz="6" w:space="0" w:color="auto"/>
              <w:bottom w:val="outset" w:sz="6" w:space="0" w:color="auto"/>
              <w:right w:val="outset" w:sz="6" w:space="0" w:color="auto"/>
            </w:tcBorders>
            <w:vAlign w:val="center"/>
            <w:hideMark/>
          </w:tcPr>
          <w:p w14:paraId="54CB8533" w14:textId="77777777" w:rsidR="00743F25" w:rsidRPr="00743F25" w:rsidRDefault="00743F25" w:rsidP="00743F25">
            <w:r w:rsidRPr="00743F25">
              <w:t> </w:t>
            </w:r>
          </w:p>
        </w:tc>
      </w:tr>
      <w:tr w:rsidR="00743F25" w:rsidRPr="00743F25" w14:paraId="0DD4A240"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0BCA1FFF" w14:textId="77777777" w:rsidR="00743F25" w:rsidRPr="00743F25" w:rsidRDefault="00743F25" w:rsidP="00743F25">
            <w:r w:rsidRPr="00743F25">
              <w:lastRenderedPageBreak/>
              <w:t>Debit </w:t>
            </w:r>
          </w:p>
        </w:tc>
        <w:tc>
          <w:tcPr>
            <w:tcW w:w="806" w:type="dxa"/>
            <w:tcBorders>
              <w:top w:val="outset" w:sz="6" w:space="0" w:color="auto"/>
              <w:left w:val="outset" w:sz="6" w:space="0" w:color="auto"/>
              <w:bottom w:val="outset" w:sz="6" w:space="0" w:color="auto"/>
              <w:right w:val="outset" w:sz="6" w:space="0" w:color="auto"/>
            </w:tcBorders>
            <w:vAlign w:val="center"/>
            <w:hideMark/>
          </w:tcPr>
          <w:p w14:paraId="643A380D"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28853054" w14:textId="77777777" w:rsidR="00743F25" w:rsidRPr="00743F25" w:rsidRDefault="00743F25" w:rsidP="00743F25">
            <w:r w:rsidRPr="00743F25">
              <w:t>17xx</w:t>
            </w:r>
          </w:p>
        </w:tc>
        <w:tc>
          <w:tcPr>
            <w:tcW w:w="2905" w:type="dxa"/>
            <w:tcBorders>
              <w:top w:val="outset" w:sz="6" w:space="0" w:color="auto"/>
              <w:left w:val="outset" w:sz="6" w:space="0" w:color="auto"/>
              <w:bottom w:val="outset" w:sz="6" w:space="0" w:color="auto"/>
              <w:right w:val="outset" w:sz="6" w:space="0" w:color="auto"/>
            </w:tcBorders>
            <w:vAlign w:val="center"/>
            <w:hideMark/>
          </w:tcPr>
          <w:p w14:paraId="189BC5AF" w14:textId="77777777" w:rsidR="00743F25" w:rsidRPr="00743F25" w:rsidRDefault="00743F25" w:rsidP="00743F25">
            <w:r w:rsidRPr="00743F25">
              <w:t>Asset Account</w:t>
            </w:r>
          </w:p>
        </w:tc>
        <w:tc>
          <w:tcPr>
            <w:tcW w:w="1014" w:type="dxa"/>
            <w:tcBorders>
              <w:top w:val="outset" w:sz="6" w:space="0" w:color="auto"/>
              <w:left w:val="outset" w:sz="6" w:space="0" w:color="auto"/>
              <w:bottom w:val="outset" w:sz="6" w:space="0" w:color="auto"/>
              <w:right w:val="outset" w:sz="6" w:space="0" w:color="auto"/>
            </w:tcBorders>
            <w:vAlign w:val="center"/>
            <w:hideMark/>
          </w:tcPr>
          <w:p w14:paraId="2AFB82C6" w14:textId="77777777" w:rsidR="00743F25" w:rsidRPr="00743F25" w:rsidRDefault="00743F25" w:rsidP="00743F25">
            <w:r w:rsidRPr="00743F25">
              <w:t>500,000</w:t>
            </w:r>
          </w:p>
        </w:tc>
      </w:tr>
      <w:tr w:rsidR="00743F25" w:rsidRPr="00743F25" w14:paraId="6D5FE968"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31612D32" w14:textId="77777777" w:rsidR="00743F25" w:rsidRPr="00743F25" w:rsidRDefault="00743F25" w:rsidP="00743F25">
            <w:r w:rsidRPr="00743F25">
              <w:t>Debit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780F96A0"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09127290" w14:textId="77777777" w:rsidR="00743F25" w:rsidRPr="00743F25" w:rsidRDefault="00743F25" w:rsidP="00743F25">
            <w:r w:rsidRPr="00743F25">
              <w:t>17xx</w:t>
            </w:r>
          </w:p>
        </w:tc>
        <w:tc>
          <w:tcPr>
            <w:tcW w:w="2905" w:type="dxa"/>
            <w:tcBorders>
              <w:top w:val="outset" w:sz="6" w:space="0" w:color="auto"/>
              <w:left w:val="outset" w:sz="6" w:space="0" w:color="auto"/>
              <w:bottom w:val="outset" w:sz="6" w:space="0" w:color="auto"/>
              <w:right w:val="outset" w:sz="6" w:space="0" w:color="auto"/>
            </w:tcBorders>
            <w:vAlign w:val="center"/>
            <w:hideMark/>
          </w:tcPr>
          <w:p w14:paraId="23C1AA4C" w14:textId="77777777" w:rsidR="00743F25" w:rsidRPr="00743F25" w:rsidRDefault="00743F25" w:rsidP="00743F25">
            <w:r w:rsidRPr="00743F25">
              <w:t>Asset Account</w:t>
            </w:r>
          </w:p>
        </w:tc>
        <w:tc>
          <w:tcPr>
            <w:tcW w:w="1014" w:type="dxa"/>
            <w:tcBorders>
              <w:top w:val="outset" w:sz="6" w:space="0" w:color="auto"/>
              <w:left w:val="outset" w:sz="6" w:space="0" w:color="auto"/>
              <w:bottom w:val="outset" w:sz="6" w:space="0" w:color="auto"/>
              <w:right w:val="outset" w:sz="6" w:space="0" w:color="auto"/>
            </w:tcBorders>
            <w:vAlign w:val="center"/>
            <w:hideMark/>
          </w:tcPr>
          <w:p w14:paraId="57AEF0FC" w14:textId="77777777" w:rsidR="00743F25" w:rsidRPr="00743F25" w:rsidRDefault="00743F25" w:rsidP="00743F25">
            <w:r w:rsidRPr="00743F25">
              <w:t>300,000</w:t>
            </w:r>
          </w:p>
        </w:tc>
      </w:tr>
      <w:tr w:rsidR="00743F25" w:rsidRPr="00743F25" w14:paraId="19CE40AF"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138A3046" w14:textId="77777777" w:rsidR="00743F25" w:rsidRPr="00743F25" w:rsidRDefault="00743F25" w:rsidP="00743F25">
            <w:r w:rsidRPr="00743F25">
              <w:t>Credit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376A99B7"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0F97C25F" w14:textId="77777777" w:rsidR="00743F25" w:rsidRPr="00743F25" w:rsidRDefault="00743F25" w:rsidP="00743F25">
            <w:r w:rsidRPr="00743F25">
              <w:t>63198</w:t>
            </w:r>
          </w:p>
        </w:tc>
        <w:tc>
          <w:tcPr>
            <w:tcW w:w="2905" w:type="dxa"/>
            <w:tcBorders>
              <w:top w:val="outset" w:sz="6" w:space="0" w:color="auto"/>
              <w:left w:val="outset" w:sz="6" w:space="0" w:color="auto"/>
              <w:bottom w:val="outset" w:sz="6" w:space="0" w:color="auto"/>
              <w:right w:val="outset" w:sz="6" w:space="0" w:color="auto"/>
            </w:tcBorders>
            <w:vAlign w:val="center"/>
            <w:hideMark/>
          </w:tcPr>
          <w:p w14:paraId="4C087587" w14:textId="77777777" w:rsidR="00743F25" w:rsidRPr="00743F25" w:rsidRDefault="00743F25" w:rsidP="00743F25">
            <w:r w:rsidRPr="00743F25">
              <w:t>NB Full Accrual Offset Account (will vary based on asset entered)</w:t>
            </w:r>
          </w:p>
        </w:tc>
        <w:tc>
          <w:tcPr>
            <w:tcW w:w="1014" w:type="dxa"/>
            <w:tcBorders>
              <w:top w:val="outset" w:sz="6" w:space="0" w:color="auto"/>
              <w:left w:val="outset" w:sz="6" w:space="0" w:color="auto"/>
              <w:bottom w:val="outset" w:sz="6" w:space="0" w:color="auto"/>
              <w:right w:val="outset" w:sz="6" w:space="0" w:color="auto"/>
            </w:tcBorders>
            <w:vAlign w:val="center"/>
            <w:hideMark/>
          </w:tcPr>
          <w:p w14:paraId="7B918CAA" w14:textId="77777777" w:rsidR="00743F25" w:rsidRPr="00743F25" w:rsidRDefault="00743F25" w:rsidP="00743F25">
            <w:r w:rsidRPr="00743F25">
              <w:t>500,000</w:t>
            </w:r>
          </w:p>
        </w:tc>
      </w:tr>
      <w:tr w:rsidR="00743F25" w:rsidRPr="00743F25" w14:paraId="4500644F" w14:textId="77777777">
        <w:trPr>
          <w:trHeight w:val="666"/>
        </w:trPr>
        <w:tc>
          <w:tcPr>
            <w:tcW w:w="734" w:type="dxa"/>
            <w:tcBorders>
              <w:top w:val="outset" w:sz="6" w:space="0" w:color="auto"/>
              <w:left w:val="outset" w:sz="6" w:space="0" w:color="auto"/>
              <w:bottom w:val="outset" w:sz="6" w:space="0" w:color="auto"/>
              <w:right w:val="outset" w:sz="6" w:space="0" w:color="auto"/>
            </w:tcBorders>
            <w:vAlign w:val="center"/>
            <w:hideMark/>
          </w:tcPr>
          <w:p w14:paraId="189434D8" w14:textId="77777777" w:rsidR="00743F25" w:rsidRPr="00743F25" w:rsidRDefault="00743F25" w:rsidP="00743F25">
            <w:r w:rsidRPr="00743F25">
              <w:t>Credit</w:t>
            </w:r>
          </w:p>
        </w:tc>
        <w:tc>
          <w:tcPr>
            <w:tcW w:w="806" w:type="dxa"/>
            <w:tcBorders>
              <w:top w:val="outset" w:sz="6" w:space="0" w:color="auto"/>
              <w:left w:val="outset" w:sz="6" w:space="0" w:color="auto"/>
              <w:bottom w:val="outset" w:sz="6" w:space="0" w:color="auto"/>
              <w:right w:val="outset" w:sz="6" w:space="0" w:color="auto"/>
            </w:tcBorders>
            <w:vAlign w:val="center"/>
            <w:hideMark/>
          </w:tcPr>
          <w:p w14:paraId="08BC0FF3"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vAlign w:val="center"/>
            <w:hideMark/>
          </w:tcPr>
          <w:p w14:paraId="31BC89B6" w14:textId="77777777" w:rsidR="00743F25" w:rsidRPr="00743F25" w:rsidRDefault="00743F25" w:rsidP="00743F25">
            <w:r w:rsidRPr="00743F25">
              <w:t>63198</w:t>
            </w:r>
          </w:p>
        </w:tc>
        <w:tc>
          <w:tcPr>
            <w:tcW w:w="2905" w:type="dxa"/>
            <w:tcBorders>
              <w:top w:val="outset" w:sz="6" w:space="0" w:color="auto"/>
              <w:left w:val="outset" w:sz="6" w:space="0" w:color="auto"/>
              <w:bottom w:val="outset" w:sz="6" w:space="0" w:color="auto"/>
              <w:right w:val="outset" w:sz="6" w:space="0" w:color="auto"/>
            </w:tcBorders>
            <w:vAlign w:val="center"/>
            <w:hideMark/>
          </w:tcPr>
          <w:p w14:paraId="28FBD9F2" w14:textId="77777777" w:rsidR="00743F25" w:rsidRPr="00743F25" w:rsidRDefault="00743F25" w:rsidP="00743F25">
            <w:r w:rsidRPr="00743F25">
              <w:t>NB Full Accrual Offset Account (will vary based on asset entered)</w:t>
            </w:r>
          </w:p>
        </w:tc>
        <w:tc>
          <w:tcPr>
            <w:tcW w:w="1014" w:type="dxa"/>
            <w:tcBorders>
              <w:top w:val="outset" w:sz="6" w:space="0" w:color="auto"/>
              <w:left w:val="outset" w:sz="6" w:space="0" w:color="auto"/>
              <w:bottom w:val="outset" w:sz="6" w:space="0" w:color="auto"/>
              <w:right w:val="outset" w:sz="6" w:space="0" w:color="auto"/>
            </w:tcBorders>
            <w:vAlign w:val="center"/>
            <w:hideMark/>
          </w:tcPr>
          <w:p w14:paraId="60E4CFAF" w14:textId="77777777" w:rsidR="00743F25" w:rsidRPr="00743F25" w:rsidRDefault="00743F25" w:rsidP="00743F25">
            <w:r w:rsidRPr="00743F25">
              <w:t>300,000</w:t>
            </w:r>
          </w:p>
        </w:tc>
      </w:tr>
    </w:tbl>
    <w:p w14:paraId="3B150E94" w14:textId="77777777" w:rsidR="00743F25" w:rsidRPr="00743F25" w:rsidRDefault="00743F25" w:rsidP="00743F25">
      <w:r w:rsidRPr="00743F25">
        <w:t>The following example is a purchase from multiple proprietary funds, where the budget authority is established. The capital outlay expenditure is recorded in the Actuals Ledger, using the AP Module.</w:t>
      </w:r>
    </w:p>
    <w:tbl>
      <w:tblPr>
        <w:tblW w:w="66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1"/>
        <w:gridCol w:w="994"/>
        <w:gridCol w:w="1585"/>
        <w:gridCol w:w="1566"/>
        <w:gridCol w:w="1624"/>
      </w:tblGrid>
      <w:tr w:rsidR="00743F25" w:rsidRPr="00743F25" w14:paraId="451F2E6B" w14:textId="77777777">
        <w:trPr>
          <w:trHeight w:val="231"/>
        </w:trPr>
        <w:tc>
          <w:tcPr>
            <w:tcW w:w="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DD227A" w14:textId="77777777" w:rsidR="00743F25" w:rsidRPr="00743F25" w:rsidRDefault="00743F25" w:rsidP="00743F25">
            <w:r w:rsidRPr="00743F25">
              <w:t>Debit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806C94"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D21D77" w14:textId="77777777" w:rsidR="00743F25" w:rsidRPr="00743F25" w:rsidRDefault="00743F25" w:rsidP="00743F25">
            <w:r w:rsidRPr="00743F25">
              <w:t>63xxx/64xxx</w:t>
            </w:r>
          </w:p>
        </w:tc>
        <w:tc>
          <w:tcPr>
            <w:tcW w:w="15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C144D0" w14:textId="77777777" w:rsidR="00743F25" w:rsidRPr="00743F25" w:rsidRDefault="00743F25" w:rsidP="00743F25">
            <w:r w:rsidRPr="00743F25">
              <w:t>Capital outlay expenditure</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79863B" w14:textId="77777777" w:rsidR="00743F25" w:rsidRPr="00743F25" w:rsidRDefault="00743F25" w:rsidP="00743F25">
            <w:r w:rsidRPr="00743F25">
              <w:t>400,000</w:t>
            </w:r>
          </w:p>
        </w:tc>
      </w:tr>
      <w:tr w:rsidR="00743F25" w:rsidRPr="00743F25" w14:paraId="37D0D160" w14:textId="77777777">
        <w:trPr>
          <w:trHeight w:val="231"/>
        </w:trPr>
        <w:tc>
          <w:tcPr>
            <w:tcW w:w="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44A66C" w14:textId="77777777" w:rsidR="00743F25" w:rsidRPr="00743F25" w:rsidRDefault="00743F25" w:rsidP="00743F25">
            <w:r w:rsidRPr="00743F25">
              <w:t>Debit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B1581F" w14:textId="77777777" w:rsidR="00743F25" w:rsidRPr="00743F25" w:rsidRDefault="00743F25" w:rsidP="00743F25">
            <w:r w:rsidRPr="00743F25">
              <w:t>060xx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8E83C4" w14:textId="77777777" w:rsidR="00743F25" w:rsidRPr="00743F25" w:rsidRDefault="00743F25" w:rsidP="00743F25">
            <w:r w:rsidRPr="00743F25">
              <w:t>63xxx/64xxx</w:t>
            </w:r>
          </w:p>
        </w:tc>
        <w:tc>
          <w:tcPr>
            <w:tcW w:w="15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61BC42" w14:textId="77777777" w:rsidR="00743F25" w:rsidRPr="00743F25" w:rsidRDefault="00743F25" w:rsidP="00743F25">
            <w:r w:rsidRPr="00743F25">
              <w:t>Capital outlay expenditure</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8029D0" w14:textId="77777777" w:rsidR="00743F25" w:rsidRPr="00743F25" w:rsidRDefault="00743F25" w:rsidP="00743F25">
            <w:r w:rsidRPr="00743F25">
              <w:t>200,000</w:t>
            </w:r>
          </w:p>
        </w:tc>
      </w:tr>
      <w:tr w:rsidR="00743F25" w:rsidRPr="00743F25" w14:paraId="00AABC80" w14:textId="77777777">
        <w:trPr>
          <w:trHeight w:val="231"/>
        </w:trPr>
        <w:tc>
          <w:tcPr>
            <w:tcW w:w="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FD2E48" w14:textId="77777777" w:rsidR="00743F25" w:rsidRPr="00743F25" w:rsidRDefault="00743F25" w:rsidP="00743F25">
            <w:r w:rsidRPr="00743F25">
              <w:t>Credit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BE57B43"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B6A3E3" w14:textId="77777777" w:rsidR="00743F25" w:rsidRPr="00743F25" w:rsidRDefault="00743F25" w:rsidP="00743F25">
            <w:r w:rsidRPr="00743F25">
              <w:t>2107/1104</w:t>
            </w:r>
          </w:p>
        </w:tc>
        <w:tc>
          <w:tcPr>
            <w:tcW w:w="15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BA20B1" w14:textId="77777777" w:rsidR="00743F25" w:rsidRPr="00743F25" w:rsidRDefault="00743F25" w:rsidP="00743F25">
            <w:r w:rsidRPr="00743F25">
              <w:t>AP/Cash</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850F59" w14:textId="77777777" w:rsidR="00743F25" w:rsidRPr="00743F25" w:rsidRDefault="00743F25" w:rsidP="00743F25">
            <w:r w:rsidRPr="00743F25">
              <w:t>400,000</w:t>
            </w:r>
          </w:p>
        </w:tc>
      </w:tr>
      <w:tr w:rsidR="00743F25" w:rsidRPr="00743F25" w14:paraId="3AFC35B7" w14:textId="77777777">
        <w:trPr>
          <w:trHeight w:val="231"/>
        </w:trPr>
        <w:tc>
          <w:tcPr>
            <w:tcW w:w="85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0E3505" w14:textId="77777777" w:rsidR="00743F25" w:rsidRPr="00743F25" w:rsidRDefault="00743F25" w:rsidP="00743F25">
            <w:r w:rsidRPr="00743F25">
              <w:t>Credit</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14D557" w14:textId="77777777" w:rsidR="00743F25" w:rsidRPr="00743F25" w:rsidRDefault="00743F25" w:rsidP="00743F25">
            <w:r w:rsidRPr="00743F25">
              <w:t>060xx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492562" w14:textId="77777777" w:rsidR="00743F25" w:rsidRPr="00743F25" w:rsidRDefault="00743F25" w:rsidP="00743F25">
            <w:r w:rsidRPr="00743F25">
              <w:t>2107/1104</w:t>
            </w:r>
          </w:p>
        </w:tc>
        <w:tc>
          <w:tcPr>
            <w:tcW w:w="156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2C20B1" w14:textId="77777777" w:rsidR="00743F25" w:rsidRPr="00743F25" w:rsidRDefault="00743F25" w:rsidP="00743F25">
            <w:r w:rsidRPr="00743F25">
              <w:t>AP/Cash</w:t>
            </w:r>
          </w:p>
        </w:tc>
        <w:tc>
          <w:tcPr>
            <w:tcW w:w="162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EF00BE" w14:textId="77777777" w:rsidR="00743F25" w:rsidRPr="00743F25" w:rsidRDefault="00743F25" w:rsidP="00743F25">
            <w:r w:rsidRPr="00743F25">
              <w:t>200,000</w:t>
            </w:r>
          </w:p>
        </w:tc>
      </w:tr>
    </w:tbl>
    <w:p w14:paraId="78A58C43" w14:textId="77777777" w:rsidR="00743F25" w:rsidRPr="00743F25" w:rsidRDefault="00743F25" w:rsidP="00743F25">
      <w:r w:rsidRPr="00743F25">
        <w:t>AM-Generated entry to record the asset addition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6"/>
        <w:gridCol w:w="1396"/>
      </w:tblGrid>
      <w:tr w:rsidR="00743F25" w:rsidRPr="00743F25" w14:paraId="115465E2"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02DDEE"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08A30A"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D639D96"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A16400" w14:textId="77777777" w:rsidR="00743F25" w:rsidRPr="00743F25" w:rsidRDefault="00743F25" w:rsidP="00743F25">
            <w:r w:rsidRPr="00743F25">
              <w:t>Asset Account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862C0B" w14:textId="77777777" w:rsidR="00743F25" w:rsidRPr="00743F25" w:rsidRDefault="00743F25" w:rsidP="00743F25">
            <w:r w:rsidRPr="00743F25">
              <w:t>400,000</w:t>
            </w:r>
          </w:p>
        </w:tc>
      </w:tr>
      <w:tr w:rsidR="00743F25" w:rsidRPr="00743F25" w14:paraId="011F1E65"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D5584E"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A993EF"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9D0B60"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CA034C" w14:textId="77777777" w:rsidR="00743F25" w:rsidRPr="00743F25" w:rsidRDefault="00743F25" w:rsidP="00743F25">
            <w:r w:rsidRPr="00743F25">
              <w:t>Asset Account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ED2E8A" w14:textId="77777777" w:rsidR="00743F25" w:rsidRPr="00743F25" w:rsidRDefault="00743F25" w:rsidP="00743F25">
            <w:r w:rsidRPr="00743F25">
              <w:t>200,000</w:t>
            </w:r>
          </w:p>
        </w:tc>
      </w:tr>
      <w:tr w:rsidR="00743F25" w:rsidRPr="00743F25" w14:paraId="5C2F1B95"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DDB1A4"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F4B177"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648F77F"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4BB819" w14:textId="77777777" w:rsidR="00743F25" w:rsidRPr="00743F25" w:rsidRDefault="00743F25" w:rsidP="00743F25">
            <w:r w:rsidRPr="00743F25">
              <w:t>NB Full Accrual Offset Account (will vary based on asset entered)</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E285AE" w14:textId="77777777" w:rsidR="00743F25" w:rsidRPr="00743F25" w:rsidRDefault="00743F25" w:rsidP="00743F25">
            <w:r w:rsidRPr="00743F25">
              <w:t>400,000</w:t>
            </w:r>
          </w:p>
        </w:tc>
      </w:tr>
      <w:tr w:rsidR="00743F25" w:rsidRPr="00743F25" w14:paraId="7E52609C"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4205E3"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E8985F"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2A7C94"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FA3492" w14:textId="77777777" w:rsidR="00743F25" w:rsidRPr="00743F25" w:rsidRDefault="00743F25" w:rsidP="00743F25">
            <w:r w:rsidRPr="00743F25">
              <w:t>NB Full Accrual Offset Account (will vary based on asset entered)</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BFBA14" w14:textId="77777777" w:rsidR="00743F25" w:rsidRPr="00743F25" w:rsidRDefault="00743F25" w:rsidP="00743F25">
            <w:r w:rsidRPr="00743F25">
              <w:t>200,000</w:t>
            </w:r>
          </w:p>
        </w:tc>
      </w:tr>
    </w:tbl>
    <w:p w14:paraId="39514E96" w14:textId="77777777" w:rsidR="00743F25" w:rsidRPr="00743F25" w:rsidRDefault="00743F25" w:rsidP="00743F25">
      <w:r w:rsidRPr="00743F25">
        <w:t>2. Assets funded by both governmental and proprietary funds using operating transfers</w:t>
      </w:r>
    </w:p>
    <w:p w14:paraId="7F40AB87" w14:textId="77777777" w:rsidR="00743F25" w:rsidRPr="00743F25" w:rsidRDefault="00743F25" w:rsidP="00743F25">
      <w:r w:rsidRPr="00743F25">
        <w:t>A capital asset is purchased from multiple funds, including governmental and proprietary fund categories. The following example shows a purchase planned/budgeted for in a governmental fund, and that fund is expected to maintain the asset into the future (and will record the asset in AM). Other funds will subsidize the purchase through an operating transfer.</w:t>
      </w:r>
    </w:p>
    <w:p w14:paraId="6F014E7B" w14:textId="77777777" w:rsidR="00743F25" w:rsidRPr="00743F25" w:rsidRDefault="00743F25" w:rsidP="00743F25">
      <w:r w:rsidRPr="00743F25">
        <w:t>Capital outlay expenditure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5"/>
        <w:gridCol w:w="840"/>
        <w:gridCol w:w="1585"/>
        <w:gridCol w:w="3277"/>
        <w:gridCol w:w="1339"/>
      </w:tblGrid>
      <w:tr w:rsidR="00743F25" w:rsidRPr="00743F25" w14:paraId="2B436143" w14:textId="77777777">
        <w:trPr>
          <w:trHeight w:val="351"/>
        </w:trPr>
        <w:tc>
          <w:tcPr>
            <w:tcW w:w="7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2CA904" w14:textId="77777777" w:rsidR="00743F25" w:rsidRPr="00743F25" w:rsidRDefault="00743F25" w:rsidP="00743F25">
            <w:r w:rsidRPr="00743F25">
              <w:t>Debit</w:t>
            </w:r>
          </w:p>
        </w:tc>
        <w:tc>
          <w:tcPr>
            <w:tcW w:w="83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5CBA52"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64BAA6" w14:textId="77777777" w:rsidR="00743F25" w:rsidRPr="00743F25" w:rsidRDefault="00743F25" w:rsidP="00743F25">
            <w:r w:rsidRPr="00743F25">
              <w:t>63xxx/64xxx</w:t>
            </w:r>
          </w:p>
        </w:tc>
        <w:tc>
          <w:tcPr>
            <w:tcW w:w="32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594AA4"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F917BB4" w14:textId="77777777" w:rsidR="00743F25" w:rsidRPr="00743F25" w:rsidRDefault="00743F25" w:rsidP="00743F25">
            <w:r w:rsidRPr="00743F25">
              <w:t>800,000</w:t>
            </w:r>
          </w:p>
        </w:tc>
      </w:tr>
      <w:tr w:rsidR="00743F25" w:rsidRPr="00743F25" w14:paraId="60376C0B" w14:textId="77777777">
        <w:trPr>
          <w:trHeight w:val="336"/>
        </w:trPr>
        <w:tc>
          <w:tcPr>
            <w:tcW w:w="7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2F71C02" w14:textId="77777777" w:rsidR="00743F25" w:rsidRPr="00743F25" w:rsidRDefault="00743F25" w:rsidP="00743F25">
            <w:r w:rsidRPr="00743F25">
              <w:lastRenderedPageBreak/>
              <w:t>Credit</w:t>
            </w:r>
          </w:p>
        </w:tc>
        <w:tc>
          <w:tcPr>
            <w:tcW w:w="83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FA5C4E"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BB40589" w14:textId="77777777" w:rsidR="00743F25" w:rsidRPr="00743F25" w:rsidRDefault="00743F25" w:rsidP="00743F25">
            <w:r w:rsidRPr="00743F25">
              <w:t>2107/1104</w:t>
            </w:r>
          </w:p>
        </w:tc>
        <w:tc>
          <w:tcPr>
            <w:tcW w:w="327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453382"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D5DACC" w14:textId="77777777" w:rsidR="00743F25" w:rsidRPr="00743F25" w:rsidRDefault="00743F25" w:rsidP="00743F25">
            <w:r w:rsidRPr="00743F25">
              <w:t>800,000</w:t>
            </w:r>
          </w:p>
        </w:tc>
      </w:tr>
    </w:tbl>
    <w:p w14:paraId="4938DB14" w14:textId="77777777" w:rsidR="00743F25" w:rsidRPr="00743F25" w:rsidRDefault="00743F25" w:rsidP="00743F25">
      <w:r w:rsidRPr="00743F25">
        <w:t>Contributing funds provide operating transfers to the fund where the purchase is authorized budgetarily,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6"/>
        <w:gridCol w:w="1396"/>
      </w:tblGrid>
      <w:tr w:rsidR="00743F25" w:rsidRPr="00743F25" w14:paraId="05F640A2"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397C7D"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69824E"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B8BB55" w14:textId="77777777" w:rsidR="00743F25" w:rsidRPr="00743F25" w:rsidRDefault="00743F25" w:rsidP="00743F25">
            <w:r w:rsidRPr="00743F25">
              <w:t>681xx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F79347" w14:textId="77777777" w:rsidR="00743F25" w:rsidRPr="00743F25" w:rsidRDefault="00743F25" w:rsidP="00743F25">
            <w:r w:rsidRPr="00743F25">
              <w:t>Transfer Out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D9FE1C" w14:textId="77777777" w:rsidR="00743F25" w:rsidRPr="00743F25" w:rsidRDefault="00743F25" w:rsidP="00743F25">
            <w:r w:rsidRPr="00743F25">
              <w:t>120,000</w:t>
            </w:r>
          </w:p>
        </w:tc>
      </w:tr>
      <w:tr w:rsidR="00743F25" w:rsidRPr="00743F25" w14:paraId="584456B4"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1A2CC4"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343199" w14:textId="77777777" w:rsidR="00743F25" w:rsidRPr="00743F25" w:rsidRDefault="00743F25" w:rsidP="00743F25">
            <w:r w:rsidRPr="00743F25">
              <w:t>03xxx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35F7E9E" w14:textId="77777777" w:rsidR="00743F25" w:rsidRPr="00743F25" w:rsidRDefault="00743F25" w:rsidP="00743F25">
            <w:r w:rsidRPr="00743F25">
              <w:t>681xx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894A8B" w14:textId="77777777" w:rsidR="00743F25" w:rsidRPr="00743F25" w:rsidRDefault="00743F25" w:rsidP="00743F25">
            <w:r w:rsidRPr="00743F25">
              <w:t>Transfer Out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FD737D" w14:textId="77777777" w:rsidR="00743F25" w:rsidRPr="00743F25" w:rsidRDefault="00743F25" w:rsidP="00743F25">
            <w:r w:rsidRPr="00743F25">
              <w:t>100,000</w:t>
            </w:r>
          </w:p>
        </w:tc>
      </w:tr>
      <w:tr w:rsidR="00743F25" w:rsidRPr="00743F25" w14:paraId="2EB47F11"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BF1E7E"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019F37"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45D9D9" w14:textId="77777777" w:rsidR="00743F25" w:rsidRPr="00743F25" w:rsidRDefault="00743F25" w:rsidP="00743F25">
            <w:r w:rsidRPr="00743F25">
              <w:t>1104</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C31DA4" w14:textId="77777777" w:rsidR="00743F25" w:rsidRPr="00743F25" w:rsidRDefault="00743F25" w:rsidP="00743F25">
            <w:r w:rsidRPr="00743F25">
              <w:t>Cash</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55052D" w14:textId="77777777" w:rsidR="00743F25" w:rsidRPr="00743F25" w:rsidRDefault="00743F25" w:rsidP="00743F25">
            <w:r w:rsidRPr="00743F25">
              <w:t>120,000</w:t>
            </w:r>
          </w:p>
        </w:tc>
      </w:tr>
      <w:tr w:rsidR="00743F25" w:rsidRPr="00743F25" w14:paraId="1A837B0A"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7B8258"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445BA2" w14:textId="77777777" w:rsidR="00743F25" w:rsidRPr="00743F25" w:rsidRDefault="00743F25" w:rsidP="00743F25">
            <w:r w:rsidRPr="00743F25">
              <w:t>03xxx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7C44BE" w14:textId="77777777" w:rsidR="00743F25" w:rsidRPr="00743F25" w:rsidRDefault="00743F25" w:rsidP="00743F25">
            <w:r w:rsidRPr="00743F25">
              <w:t>1104</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6626A2" w14:textId="77777777" w:rsidR="00743F25" w:rsidRPr="00743F25" w:rsidRDefault="00743F25" w:rsidP="00743F25">
            <w:r w:rsidRPr="00743F25">
              <w:t>Cash</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E4E71F" w14:textId="77777777" w:rsidR="00743F25" w:rsidRPr="00743F25" w:rsidRDefault="00743F25" w:rsidP="00743F25">
            <w:r w:rsidRPr="00743F25">
              <w:t>100,000</w:t>
            </w:r>
          </w:p>
        </w:tc>
      </w:tr>
      <w:tr w:rsidR="00743F25" w:rsidRPr="00743F25" w14:paraId="08B127B2"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13DBE4"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1E78894"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6F6BF0" w14:textId="77777777" w:rsidR="00743F25" w:rsidRPr="00743F25" w:rsidRDefault="00743F25" w:rsidP="00743F25">
            <w:r w:rsidRPr="00743F25">
              <w:t>1104</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8C8551" w14:textId="77777777" w:rsidR="00743F25" w:rsidRPr="00743F25" w:rsidRDefault="00743F25" w:rsidP="00743F25">
            <w:r w:rsidRPr="00743F25">
              <w:t>Cash</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E357EF" w14:textId="77777777" w:rsidR="00743F25" w:rsidRPr="00743F25" w:rsidRDefault="00743F25" w:rsidP="00743F25">
            <w:r w:rsidRPr="00743F25">
              <w:t>220,000</w:t>
            </w:r>
          </w:p>
        </w:tc>
      </w:tr>
      <w:tr w:rsidR="00743F25" w:rsidRPr="00743F25" w14:paraId="66A2B810"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4C902A"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434D17"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F116D1" w14:textId="77777777" w:rsidR="00743F25" w:rsidRPr="00743F25" w:rsidRDefault="00743F25" w:rsidP="00743F25">
            <w:r w:rsidRPr="00743F25">
              <w:t>5828xx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0510E4" w14:textId="77777777" w:rsidR="00743F25" w:rsidRPr="00743F25" w:rsidRDefault="00743F25" w:rsidP="00743F25">
            <w:r w:rsidRPr="00743F25">
              <w:t>Transfer In</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65C0CF" w14:textId="77777777" w:rsidR="00743F25" w:rsidRPr="00743F25" w:rsidRDefault="00743F25" w:rsidP="00743F25">
            <w:r w:rsidRPr="00743F25">
              <w:t>220,000</w:t>
            </w:r>
          </w:p>
        </w:tc>
      </w:tr>
    </w:tbl>
    <w:p w14:paraId="0B7C2930" w14:textId="77777777" w:rsidR="00743F25" w:rsidRPr="00743F25" w:rsidRDefault="00743F25" w:rsidP="00743F25">
      <w:r w:rsidRPr="00743F25">
        <w:t> </w:t>
      </w:r>
    </w:p>
    <w:p w14:paraId="3544D514" w14:textId="77777777" w:rsidR="00743F25" w:rsidRPr="00743F25" w:rsidRDefault="00743F25" w:rsidP="00743F25">
      <w:r w:rsidRPr="00743F25">
        <w:t>The asset is added to AM for the total capitalized amount ($800,000) using a "G" profile category. AM generated entry to record the asset addition in the Entitywide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6"/>
        <w:gridCol w:w="1396"/>
      </w:tblGrid>
      <w:tr w:rsidR="00743F25" w:rsidRPr="00743F25" w14:paraId="453EB71C"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AF3469"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7A794F"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D8CAB61"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97A6B8" w14:textId="77777777" w:rsidR="00743F25" w:rsidRPr="00743F25" w:rsidRDefault="00743F25" w:rsidP="00743F25">
            <w:r w:rsidRPr="00743F25">
              <w:t>Asset Account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E3ABB2" w14:textId="77777777" w:rsidR="00743F25" w:rsidRPr="00743F25" w:rsidRDefault="00743F25" w:rsidP="00743F25">
            <w:r w:rsidRPr="00743F25">
              <w:t>800,000</w:t>
            </w:r>
          </w:p>
        </w:tc>
      </w:tr>
      <w:tr w:rsidR="00743F25" w:rsidRPr="00743F25" w14:paraId="2A47EBF5"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03994C"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1CB035"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A0B28C"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EEA823" w14:textId="77777777" w:rsidR="00743F25" w:rsidRPr="00743F25" w:rsidRDefault="00743F25" w:rsidP="00743F25">
            <w:r w:rsidRPr="00743F25">
              <w:t>NB Full Accrual Offset Account (will vary based on asset entered)</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B5032F" w14:textId="77777777" w:rsidR="00743F25" w:rsidRPr="00743F25" w:rsidRDefault="00743F25" w:rsidP="00743F25">
            <w:r w:rsidRPr="00743F25">
              <w:t>800,000</w:t>
            </w:r>
          </w:p>
        </w:tc>
      </w:tr>
    </w:tbl>
    <w:p w14:paraId="2433E43B" w14:textId="77777777" w:rsidR="00743F25" w:rsidRPr="00743F25" w:rsidRDefault="00743F25" w:rsidP="00743F25">
      <w:r w:rsidRPr="00743F25">
        <w:t> </w:t>
      </w:r>
    </w:p>
    <w:p w14:paraId="75C7772F" w14:textId="77777777" w:rsidR="00743F25" w:rsidRPr="00743F25" w:rsidRDefault="00743F25" w:rsidP="00743F25">
      <w:r w:rsidRPr="00743F25">
        <w:t>Assume instead that the purchase is planned/budgeted for in a proprietary fund and that fund is expected to maintain the asset into the future (and will record the asset in AM). The General Fund is expected to subsidize the purchase through an operating transfer. </w:t>
      </w:r>
    </w:p>
    <w:p w14:paraId="0034386B" w14:textId="77777777" w:rsidR="00743F25" w:rsidRPr="00743F25" w:rsidRDefault="00743F25" w:rsidP="00743F25">
      <w:r w:rsidRPr="00743F25">
        <w:t>Capital outlay expenditure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5"/>
        <w:gridCol w:w="842"/>
        <w:gridCol w:w="1585"/>
        <w:gridCol w:w="3275"/>
        <w:gridCol w:w="1339"/>
      </w:tblGrid>
      <w:tr w:rsidR="00743F25" w:rsidRPr="00743F25" w14:paraId="58F46559" w14:textId="77777777">
        <w:trPr>
          <w:trHeight w:val="351"/>
        </w:trPr>
        <w:tc>
          <w:tcPr>
            <w:tcW w:w="7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651B8A" w14:textId="77777777" w:rsidR="00743F25" w:rsidRPr="00743F25" w:rsidRDefault="00743F25" w:rsidP="00743F25">
            <w:r w:rsidRPr="00743F25">
              <w:t>Debit</w:t>
            </w:r>
          </w:p>
        </w:tc>
        <w:tc>
          <w:tcPr>
            <w:tcW w:w="8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7DE5F97"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05FFA4" w14:textId="77777777" w:rsidR="00743F25" w:rsidRPr="00743F25" w:rsidRDefault="00743F25" w:rsidP="00743F25">
            <w:r w:rsidRPr="00743F25">
              <w:t>63xxx/64xxx</w:t>
            </w:r>
          </w:p>
        </w:tc>
        <w:tc>
          <w:tcPr>
            <w:tcW w:w="32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62D23FA"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C9E8CA" w14:textId="77777777" w:rsidR="00743F25" w:rsidRPr="00743F25" w:rsidRDefault="00743F25" w:rsidP="00743F25">
            <w:r w:rsidRPr="00743F25">
              <w:t>600,000</w:t>
            </w:r>
          </w:p>
        </w:tc>
      </w:tr>
      <w:tr w:rsidR="00743F25" w:rsidRPr="00743F25" w14:paraId="656EF2B6" w14:textId="77777777">
        <w:trPr>
          <w:trHeight w:val="336"/>
        </w:trPr>
        <w:tc>
          <w:tcPr>
            <w:tcW w:w="78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E0EA9D" w14:textId="77777777" w:rsidR="00743F25" w:rsidRPr="00743F25" w:rsidRDefault="00743F25" w:rsidP="00743F25">
            <w:r w:rsidRPr="00743F25">
              <w:t>Credit</w:t>
            </w:r>
          </w:p>
        </w:tc>
        <w:tc>
          <w:tcPr>
            <w:tcW w:w="84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95565C"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11EF2A4" w14:textId="77777777" w:rsidR="00743F25" w:rsidRPr="00743F25" w:rsidRDefault="00743F25" w:rsidP="00743F25">
            <w:r w:rsidRPr="00743F25">
              <w:t>2107/1104</w:t>
            </w:r>
          </w:p>
        </w:tc>
        <w:tc>
          <w:tcPr>
            <w:tcW w:w="327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B4F7B15"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31B80F" w14:textId="77777777" w:rsidR="00743F25" w:rsidRPr="00743F25" w:rsidRDefault="00743F25" w:rsidP="00743F25">
            <w:r w:rsidRPr="00743F25">
              <w:t>600,000</w:t>
            </w:r>
          </w:p>
        </w:tc>
      </w:tr>
    </w:tbl>
    <w:p w14:paraId="6C621318" w14:textId="77777777" w:rsidR="00743F25" w:rsidRPr="00743F25" w:rsidRDefault="00743F25" w:rsidP="00743F25">
      <w:r w:rsidRPr="00743F25">
        <w:t>Contributing funds provide operating transfers to the fund where the purchase is authorized budgetarily,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6"/>
        <w:gridCol w:w="1396"/>
      </w:tblGrid>
      <w:tr w:rsidR="00743F25" w:rsidRPr="00743F25" w14:paraId="79A9A403"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837DE7"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481B5E7"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2C0E1F" w14:textId="77777777" w:rsidR="00743F25" w:rsidRPr="00743F25" w:rsidRDefault="00743F25" w:rsidP="00743F25">
            <w:r w:rsidRPr="00743F25">
              <w:t>681xx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26A5BC" w14:textId="77777777" w:rsidR="00743F25" w:rsidRPr="00743F25" w:rsidRDefault="00743F25" w:rsidP="00743F25">
            <w:r w:rsidRPr="00743F25">
              <w:t>Transfer Out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B0FB69" w14:textId="77777777" w:rsidR="00743F25" w:rsidRPr="00743F25" w:rsidRDefault="00743F25" w:rsidP="00743F25">
            <w:r w:rsidRPr="00743F25">
              <w:t>400,000</w:t>
            </w:r>
          </w:p>
        </w:tc>
      </w:tr>
      <w:tr w:rsidR="00743F25" w:rsidRPr="00743F25" w14:paraId="2943BFE9"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06021E"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8C42FF"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F2DB1F" w14:textId="77777777" w:rsidR="00743F25" w:rsidRPr="00743F25" w:rsidRDefault="00743F25" w:rsidP="00743F25">
            <w:r w:rsidRPr="00743F25">
              <w:t>1104</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CD0DB9" w14:textId="77777777" w:rsidR="00743F25" w:rsidRPr="00743F25" w:rsidRDefault="00743F25" w:rsidP="00743F25">
            <w:r w:rsidRPr="00743F25">
              <w:t>Cash</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946DC4" w14:textId="77777777" w:rsidR="00743F25" w:rsidRPr="00743F25" w:rsidRDefault="00743F25" w:rsidP="00743F25">
            <w:r w:rsidRPr="00743F25">
              <w:t>400,000</w:t>
            </w:r>
          </w:p>
        </w:tc>
      </w:tr>
      <w:tr w:rsidR="00743F25" w:rsidRPr="00743F25" w14:paraId="34C1A9B9"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2620F7"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CB7CF7"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861CBF" w14:textId="77777777" w:rsidR="00743F25" w:rsidRPr="00743F25" w:rsidRDefault="00743F25" w:rsidP="00743F25">
            <w:r w:rsidRPr="00743F25">
              <w:t>1104</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5099F88" w14:textId="77777777" w:rsidR="00743F25" w:rsidRPr="00743F25" w:rsidRDefault="00743F25" w:rsidP="00743F25">
            <w:r w:rsidRPr="00743F25">
              <w:t>Cash</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39FD91" w14:textId="77777777" w:rsidR="00743F25" w:rsidRPr="00743F25" w:rsidRDefault="00743F25" w:rsidP="00743F25">
            <w:r w:rsidRPr="00743F25">
              <w:t>400,000</w:t>
            </w:r>
          </w:p>
        </w:tc>
      </w:tr>
      <w:tr w:rsidR="00743F25" w:rsidRPr="00743F25" w14:paraId="4EC71210"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98F667"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B3178E0"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F710B4" w14:textId="77777777" w:rsidR="00743F25" w:rsidRPr="00743F25" w:rsidRDefault="00743F25" w:rsidP="00743F25">
            <w:r w:rsidRPr="00743F25">
              <w:t>5828xx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488F73" w14:textId="77777777" w:rsidR="00743F25" w:rsidRPr="00743F25" w:rsidRDefault="00743F25" w:rsidP="00743F25">
            <w:r w:rsidRPr="00743F25">
              <w:t>Transfer In</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B40240" w14:textId="77777777" w:rsidR="00743F25" w:rsidRPr="00743F25" w:rsidRDefault="00743F25" w:rsidP="00743F25">
            <w:r w:rsidRPr="00743F25">
              <w:t>400,000</w:t>
            </w:r>
          </w:p>
        </w:tc>
      </w:tr>
    </w:tbl>
    <w:p w14:paraId="460CCE39" w14:textId="77777777" w:rsidR="00743F25" w:rsidRPr="00743F25" w:rsidRDefault="00743F25" w:rsidP="00743F25">
      <w:r w:rsidRPr="00743F25">
        <w:t> </w:t>
      </w:r>
    </w:p>
    <w:p w14:paraId="74504C73" w14:textId="77777777" w:rsidR="00743F25" w:rsidRPr="00743F25" w:rsidRDefault="00743F25" w:rsidP="00743F25">
      <w:r w:rsidRPr="00743F25">
        <w:lastRenderedPageBreak/>
        <w:t>The asset is added to AM for the total capitalized amount ($600,000) using a "P" profile category. AM generated entry to record the asset addition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6"/>
        <w:gridCol w:w="1396"/>
      </w:tblGrid>
      <w:tr w:rsidR="00743F25" w:rsidRPr="00743F25" w14:paraId="20F6BC34"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91DF9F"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3CBCBD"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F2180AB"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51EA14" w14:textId="77777777" w:rsidR="00743F25" w:rsidRPr="00743F25" w:rsidRDefault="00743F25" w:rsidP="00743F25">
            <w:r w:rsidRPr="00743F25">
              <w:t>Asset Account</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8DBF74" w14:textId="77777777" w:rsidR="00743F25" w:rsidRPr="00743F25" w:rsidRDefault="00743F25" w:rsidP="00743F25">
            <w:r w:rsidRPr="00743F25">
              <w:t>600,000</w:t>
            </w:r>
          </w:p>
        </w:tc>
      </w:tr>
      <w:tr w:rsidR="00743F25" w:rsidRPr="00743F25" w14:paraId="631B1ADD"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49EE26B"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61004E"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559D94"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8B3086" w14:textId="77777777" w:rsidR="00743F25" w:rsidRPr="00743F25" w:rsidRDefault="00743F25" w:rsidP="00743F25">
            <w:r w:rsidRPr="00743F25">
              <w:t>NB Full Accrual Offset Account (will vary based on asset entered)</w:t>
            </w:r>
          </w:p>
        </w:tc>
        <w:tc>
          <w:tcPr>
            <w:tcW w:w="139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D164F7" w14:textId="77777777" w:rsidR="00743F25" w:rsidRPr="00743F25" w:rsidRDefault="00743F25" w:rsidP="00743F25">
            <w:r w:rsidRPr="00743F25">
              <w:t>600,000</w:t>
            </w:r>
          </w:p>
        </w:tc>
      </w:tr>
    </w:tbl>
    <w:p w14:paraId="21E286E6" w14:textId="77777777" w:rsidR="00743F25" w:rsidRPr="00743F25" w:rsidRDefault="00743F25" w:rsidP="00743F25">
      <w:r w:rsidRPr="00743F25">
        <w:t>3. When assets purchased and recorded in separate funds result in capital contributions</w:t>
      </w:r>
    </w:p>
    <w:p w14:paraId="0A5DEDA4" w14:textId="77777777" w:rsidR="00743F25" w:rsidRPr="00743F25" w:rsidRDefault="00743F25" w:rsidP="00743F25">
      <w:r w:rsidRPr="00743F25">
        <w:t>A capital asset is purchased from multiple funds (or business units) from both governmental and proprietary fund categories, and the budgetary authority is set up for both. The capital asset can only be recorded in one of the fund categories due to the accounting profiles in SABHRS, record the asset in the fund that is ultimately going to be responsible for the upkeep of the asset. Capital outlay paid from a contributing fund category will need to be transferred to the fund category where the asset is capitalized.</w:t>
      </w:r>
    </w:p>
    <w:p w14:paraId="50725603" w14:textId="77777777" w:rsidR="00743F25" w:rsidRPr="00743F25" w:rsidRDefault="00743F25" w:rsidP="00743F25">
      <w:r w:rsidRPr="00743F25">
        <w:t>NOTE: 628A3 and 549001 are system-maintained accounts, so agencies will need to request SAB to past these entries using a Service Now Case. Agencies must provide all associated journal entries together for SAB to post.</w:t>
      </w:r>
    </w:p>
    <w:p w14:paraId="4D5A9C16" w14:textId="77777777" w:rsidR="00743F25" w:rsidRPr="00743F25" w:rsidRDefault="00743F25" w:rsidP="00743F25">
      <w:r w:rsidRPr="00743F25">
        <w:t>A. In the following example, all fund categories have budgetary authority, but the asset will reside with the General Fund. </w:t>
      </w:r>
    </w:p>
    <w:p w14:paraId="2822E085" w14:textId="77777777" w:rsidR="00743F25" w:rsidRPr="00743F25" w:rsidRDefault="00743F25" w:rsidP="00743F25">
      <w:r w:rsidRPr="00743F25">
        <w:t>Capital outlay expenditure/expense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4"/>
        <w:gridCol w:w="845"/>
        <w:gridCol w:w="1585"/>
        <w:gridCol w:w="3273"/>
        <w:gridCol w:w="1339"/>
      </w:tblGrid>
      <w:tr w:rsidR="00743F25" w:rsidRPr="00743F25" w14:paraId="5D42B452" w14:textId="77777777">
        <w:trPr>
          <w:trHeight w:val="473"/>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D0C10B4"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E9A0AF" w14:textId="77777777" w:rsidR="00743F25" w:rsidRPr="00743F25" w:rsidRDefault="00743F25" w:rsidP="00743F25">
            <w:r w:rsidRPr="00743F25">
              <w:t>01100</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C62481"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7334EB"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9C1DCDC" w14:textId="77777777" w:rsidR="00743F25" w:rsidRPr="00743F25" w:rsidRDefault="00743F25" w:rsidP="00743F25">
            <w:r w:rsidRPr="00743F25">
              <w:t>500,000</w:t>
            </w:r>
          </w:p>
        </w:tc>
      </w:tr>
      <w:tr w:rsidR="00743F25" w:rsidRPr="00743F25" w14:paraId="442B409C" w14:textId="77777777">
        <w:trPr>
          <w:trHeight w:val="45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0C83CE"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2963C1"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E4CEDC"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CE0AF8E"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2BBA811" w14:textId="77777777" w:rsidR="00743F25" w:rsidRPr="00743F25" w:rsidRDefault="00743F25" w:rsidP="00743F25">
            <w:r w:rsidRPr="00743F25">
              <w:t>300,000</w:t>
            </w:r>
          </w:p>
        </w:tc>
      </w:tr>
      <w:tr w:rsidR="00743F25" w:rsidRPr="00743F25" w14:paraId="1A69290A"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5A6F7F"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743847"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79FA6CE"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2CEEA5A"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7015D68" w14:textId="77777777" w:rsidR="00743F25" w:rsidRPr="00743F25" w:rsidRDefault="00743F25" w:rsidP="00743F25">
            <w:r w:rsidRPr="00743F25">
              <w:t>400,000</w:t>
            </w:r>
          </w:p>
        </w:tc>
      </w:tr>
      <w:tr w:rsidR="00743F25" w:rsidRPr="00743F25" w14:paraId="5D972BAC"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581855"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1AA5B76"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836487"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B484C1"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55D348" w14:textId="77777777" w:rsidR="00743F25" w:rsidRPr="00743F25" w:rsidRDefault="00743F25" w:rsidP="00743F25">
            <w:r w:rsidRPr="00743F25">
              <w:t>200,000</w:t>
            </w:r>
          </w:p>
        </w:tc>
      </w:tr>
      <w:tr w:rsidR="00743F25" w:rsidRPr="00743F25" w14:paraId="6F21CA95"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73605F"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444CBCA" w14:textId="77777777" w:rsidR="00743F25" w:rsidRPr="00743F25" w:rsidRDefault="00743F25" w:rsidP="00743F25">
            <w:r w:rsidRPr="00743F25">
              <w:t>01100</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4AF5D3"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C579A4"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D86830" w14:textId="77777777" w:rsidR="00743F25" w:rsidRPr="00743F25" w:rsidRDefault="00743F25" w:rsidP="00743F25">
            <w:r w:rsidRPr="00743F25">
              <w:t>500,000</w:t>
            </w:r>
          </w:p>
        </w:tc>
      </w:tr>
      <w:tr w:rsidR="00743F25" w:rsidRPr="00743F25" w14:paraId="24D44734"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65AB77"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6FDF75" w14:textId="77777777" w:rsidR="00743F25" w:rsidRPr="00743F25" w:rsidRDefault="00743F25" w:rsidP="00743F25">
            <w:r w:rsidRPr="00743F25">
              <w:t>02xxx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7DC3C48"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7017984"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E9F6AE2" w14:textId="77777777" w:rsidR="00743F25" w:rsidRPr="00743F25" w:rsidRDefault="00743F25" w:rsidP="00743F25">
            <w:r w:rsidRPr="00743F25">
              <w:t>300,000</w:t>
            </w:r>
          </w:p>
        </w:tc>
      </w:tr>
      <w:tr w:rsidR="00743F25" w:rsidRPr="00743F25" w14:paraId="79C6FC99"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BC6D54"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BB2EBF"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FD1959"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C23B81"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E71AB57" w14:textId="77777777" w:rsidR="00743F25" w:rsidRPr="00743F25" w:rsidRDefault="00743F25" w:rsidP="00743F25">
            <w:r w:rsidRPr="00743F25">
              <w:t>400,000</w:t>
            </w:r>
          </w:p>
        </w:tc>
      </w:tr>
      <w:tr w:rsidR="00743F25" w:rsidRPr="00743F25" w14:paraId="5F265954"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D56B2C"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37D5EE9" w14:textId="77777777" w:rsidR="00743F25" w:rsidRPr="00743F25" w:rsidRDefault="00743F25" w:rsidP="00743F25">
            <w:r w:rsidRPr="00743F25">
              <w:t>065xx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AEE804"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078CFC"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B88DD7" w14:textId="77777777" w:rsidR="00743F25" w:rsidRPr="00743F25" w:rsidRDefault="00743F25" w:rsidP="00743F25">
            <w:r w:rsidRPr="00743F25">
              <w:t>200,000</w:t>
            </w:r>
          </w:p>
        </w:tc>
      </w:tr>
    </w:tbl>
    <w:p w14:paraId="5D3DDEC1" w14:textId="77777777" w:rsidR="00743F25" w:rsidRPr="00743F25" w:rsidRDefault="00743F25" w:rsidP="00743F25">
      <w:r w:rsidRPr="00743F25">
        <w:t>AM-generated entry to record the asset addition in governmental funds in the Entitywide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7FF6B27D"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99779E4"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32BE942"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A0631E"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073D15" w14:textId="77777777" w:rsidR="00743F25" w:rsidRPr="00743F25" w:rsidRDefault="00743F25" w:rsidP="00743F25">
            <w:r w:rsidRPr="00743F25">
              <w:t>Asset Account</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BF1789" w14:textId="77777777" w:rsidR="00743F25" w:rsidRPr="00743F25" w:rsidRDefault="00743F25" w:rsidP="00743F25">
            <w:r w:rsidRPr="00743F25">
              <w:t>1,400,000</w:t>
            </w:r>
          </w:p>
        </w:tc>
      </w:tr>
      <w:tr w:rsidR="00743F25" w:rsidRPr="00743F25" w14:paraId="0FE5B600"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62A6FCE"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50FF832"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B15F25"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F9BE522"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AB22943" w14:textId="77777777" w:rsidR="00743F25" w:rsidRPr="00743F25" w:rsidRDefault="00743F25" w:rsidP="00743F25">
            <w:r w:rsidRPr="00743F25">
              <w:t>1,400,000</w:t>
            </w:r>
          </w:p>
        </w:tc>
      </w:tr>
    </w:tbl>
    <w:p w14:paraId="7A83DC7D" w14:textId="77777777" w:rsidR="00743F25" w:rsidRPr="00743F25" w:rsidRDefault="00743F25" w:rsidP="00743F25">
      <w:r w:rsidRPr="00743F25">
        <w:t> </w:t>
      </w:r>
    </w:p>
    <w:p w14:paraId="2FAE93FC" w14:textId="77777777" w:rsidR="00743F25" w:rsidRPr="00743F25" w:rsidRDefault="00743F25" w:rsidP="00743F25">
      <w:r w:rsidRPr="00743F25">
        <w:lastRenderedPageBreak/>
        <w:t>GL Capital Contribution-in entry for governmental fund in the Entitywide Ledger. This is the amount paid with all other fund types (02xxx and 065xx), since the asset is recorded in only the General Fund.</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2C11FAE9"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6FE5AA"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ACA90A8"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1C7E6F"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82B367A"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CD5AB1A" w14:textId="77777777" w:rsidR="00743F25" w:rsidRPr="00743F25" w:rsidRDefault="00743F25" w:rsidP="00743F25">
            <w:r w:rsidRPr="00743F25">
              <w:t>900,000</w:t>
            </w:r>
          </w:p>
        </w:tc>
      </w:tr>
      <w:tr w:rsidR="00743F25" w:rsidRPr="00743F25" w14:paraId="05BD7554"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8D376DD"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83DB4B"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80B260" w14:textId="77777777" w:rsidR="00743F25" w:rsidRPr="00743F25" w:rsidRDefault="00743F25" w:rsidP="00743F25">
            <w:r w:rsidRPr="00743F25">
              <w:t>549001</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47D687" w14:textId="77777777" w:rsidR="00743F25" w:rsidRPr="00743F25" w:rsidRDefault="00743F25" w:rsidP="00743F25">
            <w:r w:rsidRPr="00743F25">
              <w:t>Capital Contribution Revenue</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6FDE815" w14:textId="77777777" w:rsidR="00743F25" w:rsidRPr="00743F25" w:rsidRDefault="00743F25" w:rsidP="00743F25">
            <w:r w:rsidRPr="00743F25">
              <w:t>900,000</w:t>
            </w:r>
          </w:p>
        </w:tc>
      </w:tr>
    </w:tbl>
    <w:p w14:paraId="504AC931" w14:textId="77777777" w:rsidR="00743F25" w:rsidRPr="00743F25" w:rsidRDefault="00743F25" w:rsidP="00743F25">
      <w:r w:rsidRPr="00743F25">
        <w:t>GL Capital Contribution-out entry for governmental fund in the Entitywide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1C133759" w14:textId="77777777">
        <w:trPr>
          <w:trHeight w:val="473"/>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015470C"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5386EE"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E6C1DB2" w14:textId="77777777" w:rsidR="00743F25" w:rsidRPr="00743F25" w:rsidRDefault="00743F25" w:rsidP="00743F25">
            <w:r w:rsidRPr="00743F25">
              <w:t>628A3</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BC0935" w14:textId="77777777" w:rsidR="00743F25" w:rsidRPr="00743F25" w:rsidRDefault="00743F25" w:rsidP="00743F25">
            <w:r w:rsidRPr="00743F25">
              <w:t>NB - Fixed Asset Capital Contribution Expense</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CBA2466" w14:textId="77777777" w:rsidR="00743F25" w:rsidRPr="00743F25" w:rsidRDefault="00743F25" w:rsidP="00743F25">
            <w:r w:rsidRPr="00743F25">
              <w:t>300,000</w:t>
            </w:r>
          </w:p>
        </w:tc>
      </w:tr>
      <w:tr w:rsidR="00743F25" w:rsidRPr="00743F25" w14:paraId="69C5D567" w14:textId="77777777">
        <w:trPr>
          <w:trHeight w:val="45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3F0017"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3F33306" w14:textId="77777777" w:rsidR="00743F25" w:rsidRPr="00743F25" w:rsidRDefault="00743F25" w:rsidP="00743F25">
            <w:r w:rsidRPr="00743F25">
              <w:t>02xxx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3F91749"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5FF4EDF"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E818486" w14:textId="77777777" w:rsidR="00743F25" w:rsidRPr="00743F25" w:rsidRDefault="00743F25" w:rsidP="00743F25">
            <w:r w:rsidRPr="00743F25">
              <w:t>300,000</w:t>
            </w:r>
          </w:p>
        </w:tc>
      </w:tr>
    </w:tbl>
    <w:p w14:paraId="6598D09E" w14:textId="77777777" w:rsidR="00743F25" w:rsidRPr="00743F25" w:rsidRDefault="00743F25" w:rsidP="00743F25">
      <w:r w:rsidRPr="00743F25">
        <w:t> </w:t>
      </w:r>
    </w:p>
    <w:p w14:paraId="3288356F" w14:textId="261040AE" w:rsidR="00743F25" w:rsidRPr="00743F25" w:rsidRDefault="00743F25" w:rsidP="00743F25">
      <w:r w:rsidRPr="00743F25">
        <w:t xml:space="preserve">GL Capital contribution-out entry for </w:t>
      </w:r>
      <w:del w:id="120" w:author="Bisenius, Drew" w:date="2026-05-15T07:46:00Z" w16du:dateUtc="2026-05-15T13:46:00Z">
        <w:r w:rsidRPr="00743F25" w:rsidDel="005529CB">
          <w:delText xml:space="preserve">governmental </w:delText>
        </w:r>
      </w:del>
      <w:ins w:id="121" w:author="Bisenius, Drew" w:date="2026-05-15T07:46:00Z" w16du:dateUtc="2026-05-15T13:46:00Z">
        <w:r w:rsidR="005529CB">
          <w:t>proprietary</w:t>
        </w:r>
        <w:r w:rsidR="005529CB" w:rsidRPr="00743F25">
          <w:t xml:space="preserve"> </w:t>
        </w:r>
      </w:ins>
      <w:r w:rsidRPr="00743F25">
        <w:t>fund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1E5A5B74"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E76BCB7"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C3286B5"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669981" w14:textId="77777777" w:rsidR="00743F25" w:rsidRPr="00743F25" w:rsidRDefault="00743F25" w:rsidP="00743F25">
            <w:r w:rsidRPr="00743F25">
              <w:t>628A3</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1BDC34" w14:textId="77777777" w:rsidR="00743F25" w:rsidRPr="00743F25" w:rsidRDefault="00743F25" w:rsidP="00743F25">
            <w:r w:rsidRPr="00743F25">
              <w:t>NB - Fixed Asset Capital Contribution Expense</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DB97C6" w14:textId="77777777" w:rsidR="00743F25" w:rsidRPr="00743F25" w:rsidRDefault="00743F25" w:rsidP="00743F25">
            <w:r w:rsidRPr="00743F25">
              <w:t>400,000</w:t>
            </w:r>
          </w:p>
        </w:tc>
      </w:tr>
      <w:tr w:rsidR="00743F25" w:rsidRPr="00743F25" w14:paraId="30DE4085"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B73206D"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AAF9A50"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BFC90E" w14:textId="77777777" w:rsidR="00743F25" w:rsidRPr="00743F25" w:rsidRDefault="00743F25" w:rsidP="00743F25">
            <w:r w:rsidRPr="00743F25">
              <w:t>628A3</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90D754" w14:textId="77777777" w:rsidR="00743F25" w:rsidRPr="00743F25" w:rsidRDefault="00743F25" w:rsidP="00743F25">
            <w:r w:rsidRPr="00743F25">
              <w:t>NB - Fixed Asset Capital Contribution Expense</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A1A908" w14:textId="77777777" w:rsidR="00743F25" w:rsidRPr="00743F25" w:rsidRDefault="00743F25" w:rsidP="00743F25">
            <w:r w:rsidRPr="00743F25">
              <w:t>200,000</w:t>
            </w:r>
          </w:p>
        </w:tc>
      </w:tr>
      <w:tr w:rsidR="00743F25" w:rsidRPr="00743F25" w14:paraId="19F12E6D"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5DF306"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411CAD"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0F5D71D"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24A4B35"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733D14B" w14:textId="77777777" w:rsidR="00743F25" w:rsidRPr="00743F25" w:rsidRDefault="00743F25" w:rsidP="00743F25">
            <w:r w:rsidRPr="00743F25">
              <w:t>400,000</w:t>
            </w:r>
          </w:p>
        </w:tc>
      </w:tr>
      <w:tr w:rsidR="00743F25" w:rsidRPr="00743F25" w14:paraId="6EF0E4EB"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48EBFAC"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5C0C8B" w14:textId="77777777" w:rsidR="00743F25" w:rsidRPr="00743F25" w:rsidRDefault="00743F25" w:rsidP="00743F25">
            <w:r w:rsidRPr="00743F25">
              <w:t>065xx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59E8EA"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D495097"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A5AD2A" w14:textId="77777777" w:rsidR="00743F25" w:rsidRPr="00743F25" w:rsidRDefault="00743F25" w:rsidP="00743F25">
            <w:r w:rsidRPr="00743F25">
              <w:t>200,000</w:t>
            </w:r>
          </w:p>
        </w:tc>
      </w:tr>
    </w:tbl>
    <w:p w14:paraId="2A8B0236" w14:textId="77777777" w:rsidR="00743F25" w:rsidRPr="00743F25" w:rsidRDefault="00743F25" w:rsidP="00743F25">
      <w:r w:rsidRPr="00743F25">
        <w:t> </w:t>
      </w:r>
    </w:p>
    <w:p w14:paraId="31E093C8" w14:textId="77777777" w:rsidR="00743F25" w:rsidRPr="00743F25" w:rsidRDefault="00743F25" w:rsidP="00743F25">
      <w:r w:rsidRPr="00743F25">
        <w:t>For ACFR purposes, 628A3 and 549001 are both grouped with the transfers reporting line, thus netting to $0 for government-wide reporting purposes. For proprietary funds, 628A3 is grouped to the Non-Operating Expense - Capital Contribution reporting line, consistent with GASB Codification P.80.711-4. </w:t>
      </w:r>
    </w:p>
    <w:p w14:paraId="0F92220C" w14:textId="77777777" w:rsidR="00743F25" w:rsidRPr="00743F25" w:rsidRDefault="00743F25" w:rsidP="00743F25">
      <w:r w:rsidRPr="00743F25">
        <w:t> </w:t>
      </w:r>
    </w:p>
    <w:p w14:paraId="7430D749" w14:textId="77777777" w:rsidR="00743F25" w:rsidRPr="00743F25" w:rsidRDefault="00743F25" w:rsidP="00743F25">
      <w:r w:rsidRPr="00743F25">
        <w:t>B. In the following Example, all fund categories have budgetary authority, but the asset will reside with the proprietary fund.</w:t>
      </w:r>
    </w:p>
    <w:p w14:paraId="10BFFCD0" w14:textId="77777777" w:rsidR="00743F25" w:rsidRPr="00743F25" w:rsidRDefault="00743F25" w:rsidP="00743F25">
      <w:r w:rsidRPr="00743F25">
        <w:t>Capital outlay expenditure/expense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4"/>
        <w:gridCol w:w="845"/>
        <w:gridCol w:w="1585"/>
        <w:gridCol w:w="3273"/>
        <w:gridCol w:w="1339"/>
      </w:tblGrid>
      <w:tr w:rsidR="00743F25" w:rsidRPr="00743F25" w14:paraId="2E161E94" w14:textId="77777777">
        <w:trPr>
          <w:trHeight w:val="473"/>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052839E"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89005E2" w14:textId="77777777" w:rsidR="00743F25" w:rsidRPr="00743F25" w:rsidRDefault="00743F25" w:rsidP="00743F25">
            <w:r w:rsidRPr="00743F25">
              <w:t>01100</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3EA5DC"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66DE54E"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102A8E5" w14:textId="77777777" w:rsidR="00743F25" w:rsidRPr="00743F25" w:rsidRDefault="00743F25" w:rsidP="00743F25">
            <w:r w:rsidRPr="00743F25">
              <w:t>500,000</w:t>
            </w:r>
          </w:p>
        </w:tc>
      </w:tr>
      <w:tr w:rsidR="00743F25" w:rsidRPr="00743F25" w14:paraId="5781599A" w14:textId="77777777">
        <w:trPr>
          <w:trHeight w:val="45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19FCEE3" w14:textId="77777777" w:rsidR="00743F25" w:rsidRPr="00743F25" w:rsidRDefault="00743F25" w:rsidP="00743F25">
            <w:r w:rsidRPr="00743F25">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AD09A02"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B0F366"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276847E"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C5BA1A" w14:textId="77777777" w:rsidR="00743F25" w:rsidRPr="00743F25" w:rsidRDefault="00743F25" w:rsidP="00743F25">
            <w:r w:rsidRPr="00743F25">
              <w:t>300,000</w:t>
            </w:r>
          </w:p>
        </w:tc>
      </w:tr>
      <w:tr w:rsidR="00743F25" w:rsidRPr="00743F25" w14:paraId="0E715944"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5740D7" w14:textId="77777777" w:rsidR="00743F25" w:rsidRPr="00743F25" w:rsidRDefault="00743F25" w:rsidP="00743F25">
            <w:r w:rsidRPr="00743F25">
              <w:lastRenderedPageBreak/>
              <w:t>Debit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65F2E0D" w14:textId="77777777" w:rsidR="00743F25" w:rsidRPr="00743F25" w:rsidRDefault="00743F25" w:rsidP="00743F25">
            <w:r w:rsidRPr="00743F25">
              <w:t>060xx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C76A088" w14:textId="77777777" w:rsidR="00743F25" w:rsidRPr="00743F25" w:rsidRDefault="00743F25" w:rsidP="00743F25">
            <w:r w:rsidRPr="00743F25">
              <w:t>63xxx/64xxx</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DF96C42" w14:textId="77777777" w:rsidR="00743F25" w:rsidRPr="00743F25" w:rsidRDefault="00743F25" w:rsidP="00743F25">
            <w:r w:rsidRPr="00743F25">
              <w:t>Capital outlay expenditure</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4BAD45B" w14:textId="77777777" w:rsidR="00743F25" w:rsidRPr="00743F25" w:rsidRDefault="00743F25" w:rsidP="00743F25">
            <w:r w:rsidRPr="00743F25">
              <w:t>400,000</w:t>
            </w:r>
          </w:p>
        </w:tc>
      </w:tr>
      <w:tr w:rsidR="00743F25" w:rsidRPr="00743F25" w14:paraId="37462CBE"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7A2DA4"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335BF4D" w14:textId="77777777" w:rsidR="00743F25" w:rsidRPr="00743F25" w:rsidRDefault="00743F25" w:rsidP="00743F25">
            <w:r w:rsidRPr="00743F25">
              <w:t>01100</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FF8B4D3"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33E0A47"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1CF093" w14:textId="77777777" w:rsidR="00743F25" w:rsidRPr="00743F25" w:rsidRDefault="00743F25" w:rsidP="00743F25">
            <w:r w:rsidRPr="00743F25">
              <w:t>500,000</w:t>
            </w:r>
          </w:p>
        </w:tc>
      </w:tr>
      <w:tr w:rsidR="00743F25" w:rsidRPr="00743F25" w14:paraId="6AAB0F2B"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A2F50D0"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3C0299" w14:textId="77777777" w:rsidR="00743F25" w:rsidRPr="00743F25" w:rsidRDefault="00743F25" w:rsidP="00743F25">
            <w:r w:rsidRPr="00743F25">
              <w:t>03xxx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3C628D"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9D9331"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8247BB8" w14:textId="77777777" w:rsidR="00743F25" w:rsidRPr="00743F25" w:rsidRDefault="00743F25" w:rsidP="00743F25">
            <w:r w:rsidRPr="00743F25">
              <w:t>300,000</w:t>
            </w:r>
          </w:p>
        </w:tc>
      </w:tr>
      <w:tr w:rsidR="00743F25" w:rsidRPr="00743F25" w14:paraId="6D868F39" w14:textId="77777777">
        <w:trPr>
          <w:trHeight w:val="336"/>
        </w:trPr>
        <w:tc>
          <w:tcPr>
            <w:tcW w:w="7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71DB4F" w14:textId="77777777" w:rsidR="00743F25" w:rsidRPr="00743F25" w:rsidRDefault="00743F25" w:rsidP="00743F25">
            <w:r w:rsidRPr="00743F25">
              <w:t>Credit</w:t>
            </w:r>
          </w:p>
        </w:tc>
        <w:tc>
          <w:tcPr>
            <w:tcW w:w="8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DF734C0" w14:textId="77777777" w:rsidR="00743F25" w:rsidRPr="00743F25" w:rsidRDefault="00743F25" w:rsidP="00743F25">
            <w:r w:rsidRPr="00743F25">
              <w:t>060xx</w:t>
            </w:r>
          </w:p>
        </w:tc>
        <w:tc>
          <w:tcPr>
            <w:tcW w:w="158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FAF756D" w14:textId="77777777" w:rsidR="00743F25" w:rsidRPr="00743F25" w:rsidRDefault="00743F25" w:rsidP="00743F25">
            <w:r w:rsidRPr="00743F25">
              <w:t>2107/1104</w:t>
            </w:r>
          </w:p>
        </w:tc>
        <w:tc>
          <w:tcPr>
            <w:tcW w:w="3269"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38C1F8" w14:textId="77777777" w:rsidR="00743F25" w:rsidRPr="00743F25" w:rsidRDefault="00743F25" w:rsidP="00743F25">
            <w:r w:rsidRPr="00743F25">
              <w:t>AP/Cash</w:t>
            </w:r>
          </w:p>
        </w:tc>
        <w:tc>
          <w:tcPr>
            <w:tcW w:w="133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762C19" w14:textId="77777777" w:rsidR="00743F25" w:rsidRPr="00743F25" w:rsidRDefault="00743F25" w:rsidP="00743F25">
            <w:r w:rsidRPr="00743F25">
              <w:t>400,000</w:t>
            </w:r>
          </w:p>
        </w:tc>
      </w:tr>
    </w:tbl>
    <w:p w14:paraId="5E317D3C" w14:textId="77777777" w:rsidR="00743F25" w:rsidRPr="00743F25" w:rsidRDefault="00743F25" w:rsidP="00743F25">
      <w:r w:rsidRPr="00743F25">
        <w:t>AM-generated entry to record the asset addition in proprietary funds in the Actuals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565AD250"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9E46A2"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208748A"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96BBB1B" w14:textId="77777777" w:rsidR="00743F25" w:rsidRPr="00743F25" w:rsidRDefault="00743F25" w:rsidP="00743F25">
            <w:r w:rsidRPr="00743F25">
              <w:t>17xx</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4F5E714" w14:textId="77777777" w:rsidR="00743F25" w:rsidRPr="00743F25" w:rsidRDefault="00743F25" w:rsidP="00743F25">
            <w:r w:rsidRPr="00743F25">
              <w:t>Asset Account</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AED62A" w14:textId="77777777" w:rsidR="00743F25" w:rsidRPr="00743F25" w:rsidRDefault="00743F25" w:rsidP="00743F25">
            <w:r w:rsidRPr="00743F25">
              <w:t>1,200,000</w:t>
            </w:r>
          </w:p>
        </w:tc>
      </w:tr>
      <w:tr w:rsidR="00743F25" w:rsidRPr="00743F25" w14:paraId="2C58B34B"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54324B8"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BE4A8FF"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E3405BD"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CCD3253"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7106DFF" w14:textId="77777777" w:rsidR="00743F25" w:rsidRPr="00743F25" w:rsidRDefault="00743F25" w:rsidP="00743F25">
            <w:r w:rsidRPr="00743F25">
              <w:t>1,200,000</w:t>
            </w:r>
          </w:p>
        </w:tc>
      </w:tr>
    </w:tbl>
    <w:p w14:paraId="61E30E0C" w14:textId="77777777" w:rsidR="00743F25" w:rsidRPr="00743F25" w:rsidRDefault="00743F25" w:rsidP="00743F25">
      <w:r w:rsidRPr="00743F25">
        <w:t> </w:t>
      </w:r>
    </w:p>
    <w:p w14:paraId="5E9EDF57" w14:textId="77777777" w:rsidR="00743F25" w:rsidRPr="00743F25" w:rsidRDefault="00743F25" w:rsidP="00743F25">
      <w:r w:rsidRPr="00743F25">
        <w:t>GL Capital Contribution-in entry for proprietary fund in the Actuals Ledger. This is the amount paid with all other fund types (01100 and 03xxxx).</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597"/>
        <w:gridCol w:w="1395"/>
      </w:tblGrid>
      <w:tr w:rsidR="00743F25" w:rsidRPr="00743F25" w14:paraId="49BFE1AB" w14:textId="77777777">
        <w:trPr>
          <w:trHeight w:val="351"/>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FEAE58C"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174F6A3"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F26AFB2" w14:textId="77777777" w:rsidR="00743F25" w:rsidRPr="00743F25" w:rsidRDefault="00743F25" w:rsidP="00743F25">
            <w:r w:rsidRPr="00743F25">
              <w:t>63198</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A2F0965" w14:textId="77777777" w:rsidR="00743F25" w:rsidRPr="00743F25" w:rsidRDefault="00743F25" w:rsidP="00743F25">
            <w:r w:rsidRPr="00743F25">
              <w:t>NB Full Accrual Offset Account (will vary based on asset entered)</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9883758" w14:textId="77777777" w:rsidR="00743F25" w:rsidRPr="00743F25" w:rsidRDefault="00743F25" w:rsidP="00743F25">
            <w:r w:rsidRPr="00743F25">
              <w:t>800,000</w:t>
            </w:r>
          </w:p>
        </w:tc>
      </w:tr>
      <w:tr w:rsidR="00743F25" w:rsidRPr="00743F25" w14:paraId="5A02A805"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412786"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B9627AF" w14:textId="77777777" w:rsidR="00743F25" w:rsidRPr="00743F25" w:rsidRDefault="00743F25" w:rsidP="00743F25">
            <w:r w:rsidRPr="00743F25">
              <w:t>060xx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7D1C8B" w14:textId="77777777" w:rsidR="00743F25" w:rsidRPr="00743F25" w:rsidRDefault="00743F25" w:rsidP="00743F25">
            <w:r w:rsidRPr="00743F25">
              <w:t>549001</w:t>
            </w:r>
          </w:p>
        </w:tc>
        <w:tc>
          <w:tcPr>
            <w:tcW w:w="359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CBCF4A2" w14:textId="77777777" w:rsidR="00743F25" w:rsidRPr="00743F25" w:rsidRDefault="00743F25" w:rsidP="00743F25">
            <w:r w:rsidRPr="00743F25">
              <w:t>Capital Contribution Revenue</w:t>
            </w:r>
          </w:p>
        </w:tc>
        <w:tc>
          <w:tcPr>
            <w:tcW w:w="139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801D985" w14:textId="77777777" w:rsidR="00743F25" w:rsidRPr="00743F25" w:rsidRDefault="00743F25" w:rsidP="00743F25">
            <w:r w:rsidRPr="00743F25">
              <w:t>800,000</w:t>
            </w:r>
          </w:p>
        </w:tc>
      </w:tr>
    </w:tbl>
    <w:p w14:paraId="32F4A674" w14:textId="77777777" w:rsidR="00743F25" w:rsidRPr="00743F25" w:rsidRDefault="00743F25" w:rsidP="00743F25">
      <w:r w:rsidRPr="00743F25">
        <w:t>GL Capital Contribution-out entry for governmental funds in the Entitywide Ledger.</w:t>
      </w:r>
    </w:p>
    <w:tbl>
      <w:tblPr>
        <w:tblW w:w="782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3"/>
        <w:gridCol w:w="857"/>
        <w:gridCol w:w="1184"/>
        <w:gridCol w:w="3603"/>
        <w:gridCol w:w="1389"/>
      </w:tblGrid>
      <w:tr w:rsidR="00743F25" w:rsidRPr="00743F25" w14:paraId="0DD3ABBE" w14:textId="77777777">
        <w:trPr>
          <w:trHeight w:val="473"/>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EA2736C"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932FAC8"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3CBB0EE" w14:textId="77777777" w:rsidR="00743F25" w:rsidRPr="00743F25" w:rsidRDefault="00743F25" w:rsidP="00743F25">
            <w:r w:rsidRPr="00743F25">
              <w:t>628A3</w:t>
            </w:r>
          </w:p>
        </w:tc>
        <w:tc>
          <w:tcPr>
            <w:tcW w:w="3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84F9858" w14:textId="77777777" w:rsidR="00743F25" w:rsidRPr="00743F25" w:rsidRDefault="00743F25" w:rsidP="00743F25">
            <w:r w:rsidRPr="00743F25">
              <w:t>NB - Fixed Asset Capital Contribution Expense</w:t>
            </w:r>
          </w:p>
        </w:tc>
        <w:tc>
          <w:tcPr>
            <w:tcW w:w="13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0942170" w14:textId="77777777" w:rsidR="00743F25" w:rsidRPr="00743F25" w:rsidRDefault="00743F25" w:rsidP="00743F25">
            <w:r w:rsidRPr="00743F25">
              <w:t>500,000</w:t>
            </w:r>
          </w:p>
        </w:tc>
      </w:tr>
      <w:tr w:rsidR="00743F25" w:rsidRPr="00743F25" w14:paraId="4A74A59B" w14:textId="77777777">
        <w:trPr>
          <w:trHeight w:val="45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C705AA3" w14:textId="77777777" w:rsidR="00743F25" w:rsidRPr="00743F25" w:rsidRDefault="00743F25" w:rsidP="00743F25">
            <w:r w:rsidRPr="00743F25">
              <w:t>Debit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4D51E50C" w14:textId="77777777" w:rsidR="00743F25" w:rsidRPr="00743F25" w:rsidRDefault="00743F25" w:rsidP="00743F25">
            <w:r w:rsidRPr="00743F25">
              <w:t>03xxx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59CCE249" w14:textId="77777777" w:rsidR="00743F25" w:rsidRPr="00743F25" w:rsidRDefault="00743F25" w:rsidP="00743F25">
            <w:r w:rsidRPr="00743F25">
              <w:t>628A3</w:t>
            </w:r>
          </w:p>
        </w:tc>
        <w:tc>
          <w:tcPr>
            <w:tcW w:w="3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411FE10" w14:textId="77777777" w:rsidR="00743F25" w:rsidRPr="00743F25" w:rsidRDefault="00743F25" w:rsidP="00743F25">
            <w:r w:rsidRPr="00743F25">
              <w:t>NB - Fixed Asset Capital Contribution Expense</w:t>
            </w:r>
          </w:p>
        </w:tc>
        <w:tc>
          <w:tcPr>
            <w:tcW w:w="13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14C62BC" w14:textId="77777777" w:rsidR="00743F25" w:rsidRPr="00743F25" w:rsidRDefault="00743F25" w:rsidP="00743F25">
            <w:r w:rsidRPr="00743F25">
              <w:t>300,000</w:t>
            </w:r>
          </w:p>
        </w:tc>
      </w:tr>
      <w:tr w:rsidR="00743F25" w:rsidRPr="00743F25" w14:paraId="6AC0336D"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80206F1"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0D15160" w14:textId="77777777" w:rsidR="00743F25" w:rsidRPr="00743F25" w:rsidRDefault="00743F25" w:rsidP="00743F25">
            <w:r w:rsidRPr="00743F25">
              <w:t>01100</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792B933B" w14:textId="77777777" w:rsidR="00743F25" w:rsidRPr="00743F25" w:rsidRDefault="00743F25" w:rsidP="00743F25">
            <w:r w:rsidRPr="00743F25">
              <w:t>63198</w:t>
            </w:r>
          </w:p>
        </w:tc>
        <w:tc>
          <w:tcPr>
            <w:tcW w:w="3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7BC49F4" w14:textId="77777777" w:rsidR="00743F25" w:rsidRPr="00743F25" w:rsidRDefault="00743F25" w:rsidP="00743F25">
            <w:r w:rsidRPr="00743F25">
              <w:t>NB Full Accrual Offset Account (will vary based on asset entered)</w:t>
            </w:r>
          </w:p>
        </w:tc>
        <w:tc>
          <w:tcPr>
            <w:tcW w:w="13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D6DDCE6" w14:textId="77777777" w:rsidR="00743F25" w:rsidRPr="00743F25" w:rsidRDefault="00743F25" w:rsidP="00743F25">
            <w:r w:rsidRPr="00743F25">
              <w:t>500,000</w:t>
            </w:r>
          </w:p>
        </w:tc>
      </w:tr>
      <w:tr w:rsidR="00743F25" w:rsidRPr="00743F25" w14:paraId="3A2C4291" w14:textId="77777777">
        <w:trPr>
          <w:trHeight w:val="336"/>
        </w:trPr>
        <w:tc>
          <w:tcPr>
            <w:tcW w:w="79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6A81CE90" w14:textId="77777777" w:rsidR="00743F25" w:rsidRPr="00743F25" w:rsidRDefault="00743F25" w:rsidP="00743F25">
            <w:r w:rsidRPr="00743F25">
              <w:t>Credit</w:t>
            </w:r>
          </w:p>
        </w:tc>
        <w:tc>
          <w:tcPr>
            <w:tcW w:w="856"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10DE4EB8" w14:textId="77777777" w:rsidR="00743F25" w:rsidRPr="00743F25" w:rsidRDefault="00743F25" w:rsidP="00743F25">
            <w:r w:rsidRPr="00743F25">
              <w:t>03xxx</w:t>
            </w:r>
          </w:p>
        </w:tc>
        <w:tc>
          <w:tcPr>
            <w:tcW w:w="1182"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3B7EAB9B" w14:textId="77777777" w:rsidR="00743F25" w:rsidRPr="00743F25" w:rsidRDefault="00743F25" w:rsidP="00743F25">
            <w:r w:rsidRPr="00743F25">
              <w:t>63198</w:t>
            </w:r>
          </w:p>
        </w:tc>
        <w:tc>
          <w:tcPr>
            <w:tcW w:w="359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058A2D15" w14:textId="77777777" w:rsidR="00743F25" w:rsidRPr="00743F25" w:rsidRDefault="00743F25" w:rsidP="00743F25">
            <w:r w:rsidRPr="00743F25">
              <w:t>NB Full Accrual Offset Account (will vary based on asset entered)</w:t>
            </w:r>
          </w:p>
        </w:tc>
        <w:tc>
          <w:tcPr>
            <w:tcW w:w="13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0F034F4" w14:textId="77777777" w:rsidR="00743F25" w:rsidRPr="00743F25" w:rsidRDefault="00743F25" w:rsidP="00743F25">
            <w:r w:rsidRPr="00743F25">
              <w:t>300,000</w:t>
            </w:r>
          </w:p>
        </w:tc>
      </w:tr>
    </w:tbl>
    <w:p w14:paraId="4F028AEB" w14:textId="77777777" w:rsidR="00743F25" w:rsidRPr="00743F25" w:rsidRDefault="00743F25" w:rsidP="00743F25">
      <w:r w:rsidRPr="00743F25">
        <w:t> </w:t>
      </w:r>
    </w:p>
    <w:p w14:paraId="2F9835D5" w14:textId="77777777" w:rsidR="00743F25" w:rsidRPr="00743F25" w:rsidRDefault="00743F25" w:rsidP="00743F25">
      <w:r w:rsidRPr="00743F25">
        <w:t>For ACFR purposes, 628A3 and 549001 are both grouped with the transfers reporting line, thus netting to $0 for government-wide reporting purposes. For proprietary funds, 549001 is grouped in the Capital Contribution reporting line, consistent with GASB Codification P80.711-4. </w:t>
      </w:r>
    </w:p>
    <w:p w14:paraId="7D560BC2" w14:textId="77777777" w:rsidR="00743F25" w:rsidRPr="00743F25" w:rsidRDefault="00743F25" w:rsidP="00743F25">
      <w:r w:rsidRPr="00743F25">
        <w:t> </w:t>
      </w:r>
    </w:p>
    <w:p w14:paraId="690E1A71" w14:textId="77777777" w:rsidR="00743F25" w:rsidRPr="00743F25" w:rsidRDefault="00743F25" w:rsidP="00743F25">
      <w:r w:rsidRPr="00743F25">
        <w:t>VIII. Transfer of Capital Assets</w:t>
      </w:r>
    </w:p>
    <w:p w14:paraId="5D1962C0" w14:textId="77777777" w:rsidR="00743F25" w:rsidRPr="00743F25" w:rsidRDefault="00743F25" w:rsidP="00743F25">
      <w:r w:rsidRPr="00743F25">
        <w:lastRenderedPageBreak/>
        <w:t>The transfer functionality in AM is to be used for transferring assets between orgs only (within the same business unit and fund). To change the fund or business unit of an asset added in error, the asset must be retired and re-added in AM (as discussed previously in the </w:t>
      </w:r>
      <w:r w:rsidRPr="00743F25">
        <w:rPr>
          <w:i/>
          <w:iCs/>
        </w:rPr>
        <w:t>Corrections </w:t>
      </w:r>
      <w:r w:rsidRPr="00743F25">
        <w:t>section). The following section discusses the accounting treatment for assets transferred between business units or funds.</w:t>
      </w:r>
    </w:p>
    <w:p w14:paraId="31EE49B3" w14:textId="77777777" w:rsidR="00743F25" w:rsidRPr="00743F25" w:rsidRDefault="00743F25" w:rsidP="00743F25">
      <w:pPr>
        <w:numPr>
          <w:ilvl w:val="0"/>
          <w:numId w:val="11"/>
        </w:numPr>
      </w:pPr>
      <w:r w:rsidRPr="00743F25">
        <w:t>The entries required for transfers of assets between agencies or funds vary based on the fund classification (governmental or proprietary), the net book value of the asset, and whether monetary compensation is received in the transaction.</w:t>
      </w:r>
    </w:p>
    <w:p w14:paraId="1D8E2BBA" w14:textId="77777777" w:rsidR="00743F25" w:rsidRPr="00743F25" w:rsidRDefault="00743F25" w:rsidP="00743F25">
      <w:pPr>
        <w:numPr>
          <w:ilvl w:val="0"/>
          <w:numId w:val="11"/>
        </w:numPr>
      </w:pPr>
      <w:r w:rsidRPr="00743F25">
        <w:t>When property is transferred from one fund to another, the asset must be retired in the fund that owned the asset initially and added to the receiving fund. The asset’s historical purchase date and cost should be used for the addition to AM. Reentry from Entry Type must be chosen when adding the asset for receiving fund.</w:t>
      </w:r>
    </w:p>
    <w:p w14:paraId="72302DEC" w14:textId="77777777" w:rsidR="00743F25" w:rsidRPr="00743F25" w:rsidRDefault="00743F25" w:rsidP="00743F25">
      <w:pPr>
        <w:numPr>
          <w:ilvl w:val="0"/>
          <w:numId w:val="11"/>
        </w:numPr>
      </w:pPr>
      <w:r w:rsidRPr="00743F25">
        <w:t>All entries for proprietary funds should be completed in the Actuals Ledger. For governmental funds, all entries involving capital asset or capital contribution accounts should be completed in the Entitywide Ledger. All entries involving cash should be completed in the Actuals Ledger-regardless of fund classification.</w:t>
      </w:r>
    </w:p>
    <w:p w14:paraId="3D5EAF25" w14:textId="77777777" w:rsidR="00743F25" w:rsidRPr="00743F25" w:rsidRDefault="00743F25" w:rsidP="00743F25">
      <w:pPr>
        <w:numPr>
          <w:ilvl w:val="0"/>
          <w:numId w:val="11"/>
        </w:numPr>
      </w:pPr>
      <w:r w:rsidRPr="00743F25">
        <w:t>Asset transferred has $0 book value (fully depreciated without a salvage value). If the asset is fully depreciated and the salvage value was zero, AM will generate all of the required accounting entries for the transferor fund upon the asset’s retirement in AM.</w:t>
      </w:r>
    </w:p>
    <w:p w14:paraId="7471F462" w14:textId="77777777" w:rsidR="00743F25" w:rsidRPr="00743F25" w:rsidRDefault="00743F25" w:rsidP="00743F25">
      <w:r w:rsidRPr="00743F25">
        <w:t>Transferor fund AM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1044"/>
        <w:gridCol w:w="4392"/>
      </w:tblGrid>
      <w:tr w:rsidR="00743F25" w:rsidRPr="00743F25" w14:paraId="7E3CCA33"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52B93A8D" w14:textId="77777777" w:rsidR="00743F25" w:rsidRPr="00743F25" w:rsidRDefault="00743F25" w:rsidP="00743F25">
            <w:r w:rsidRPr="00743F25">
              <w:t>Retirement entry generated by AM for fully depreciated asset with no salvage value.</w:t>
            </w:r>
          </w:p>
          <w:p w14:paraId="2708233E" w14:textId="77777777" w:rsidR="00743F25" w:rsidRPr="00743F25" w:rsidRDefault="00743F25" w:rsidP="00743F25">
            <w:r w:rsidRPr="00743F25">
              <w:t>Actuals or Entitywide Ledger depending on fund type</w:t>
            </w:r>
          </w:p>
        </w:tc>
      </w:tr>
      <w:tr w:rsidR="00743F25" w:rsidRPr="00743F25" w14:paraId="7ECE72E2" w14:textId="77777777">
        <w:tc>
          <w:tcPr>
            <w:tcW w:w="1118" w:type="dxa"/>
            <w:tcBorders>
              <w:top w:val="outset" w:sz="6" w:space="0" w:color="auto"/>
              <w:left w:val="outset" w:sz="6" w:space="0" w:color="auto"/>
              <w:bottom w:val="outset" w:sz="6" w:space="0" w:color="auto"/>
              <w:right w:val="outset" w:sz="6" w:space="0" w:color="auto"/>
            </w:tcBorders>
            <w:hideMark/>
          </w:tcPr>
          <w:p w14:paraId="7D260E12" w14:textId="77777777" w:rsidR="00743F25" w:rsidRPr="00743F25" w:rsidRDefault="00743F25" w:rsidP="00743F25">
            <w:r w:rsidRPr="00743F25">
              <w:t>Debit</w:t>
            </w:r>
          </w:p>
        </w:tc>
        <w:tc>
          <w:tcPr>
            <w:tcW w:w="1042" w:type="dxa"/>
            <w:tcBorders>
              <w:top w:val="outset" w:sz="6" w:space="0" w:color="auto"/>
              <w:left w:val="outset" w:sz="6" w:space="0" w:color="auto"/>
              <w:bottom w:val="outset" w:sz="6" w:space="0" w:color="auto"/>
              <w:right w:val="outset" w:sz="6" w:space="0" w:color="auto"/>
            </w:tcBorders>
            <w:hideMark/>
          </w:tcPr>
          <w:p w14:paraId="37F6B902" w14:textId="77777777" w:rsidR="00743F25" w:rsidRPr="00743F25" w:rsidRDefault="00743F25" w:rsidP="00743F25">
            <w:r w:rsidRPr="00743F25">
              <w:t>17XX</w:t>
            </w:r>
          </w:p>
        </w:tc>
        <w:tc>
          <w:tcPr>
            <w:tcW w:w="4385" w:type="dxa"/>
            <w:tcBorders>
              <w:top w:val="outset" w:sz="6" w:space="0" w:color="auto"/>
              <w:left w:val="outset" w:sz="6" w:space="0" w:color="auto"/>
              <w:bottom w:val="outset" w:sz="6" w:space="0" w:color="auto"/>
              <w:right w:val="outset" w:sz="6" w:space="0" w:color="auto"/>
            </w:tcBorders>
            <w:vAlign w:val="bottom"/>
            <w:hideMark/>
          </w:tcPr>
          <w:p w14:paraId="0F244DEF" w14:textId="77777777" w:rsidR="00743F25" w:rsidRPr="00743F25" w:rsidRDefault="00743F25" w:rsidP="00743F25">
            <w:r w:rsidRPr="00743F25">
              <w:t>Accumulated depreciation account as required</w:t>
            </w:r>
          </w:p>
        </w:tc>
      </w:tr>
      <w:tr w:rsidR="00743F25" w:rsidRPr="00743F25" w14:paraId="18640F50" w14:textId="77777777">
        <w:tc>
          <w:tcPr>
            <w:tcW w:w="1118" w:type="dxa"/>
            <w:tcBorders>
              <w:top w:val="outset" w:sz="6" w:space="0" w:color="auto"/>
              <w:left w:val="outset" w:sz="6" w:space="0" w:color="auto"/>
              <w:bottom w:val="outset" w:sz="6" w:space="0" w:color="auto"/>
              <w:right w:val="outset" w:sz="6" w:space="0" w:color="auto"/>
            </w:tcBorders>
            <w:hideMark/>
          </w:tcPr>
          <w:p w14:paraId="511A369F" w14:textId="77777777" w:rsidR="00743F25" w:rsidRPr="00743F25" w:rsidRDefault="00743F25" w:rsidP="00743F25">
            <w:r w:rsidRPr="00743F25">
              <w:t>Credit</w:t>
            </w:r>
          </w:p>
        </w:tc>
        <w:tc>
          <w:tcPr>
            <w:tcW w:w="1042" w:type="dxa"/>
            <w:tcBorders>
              <w:top w:val="outset" w:sz="6" w:space="0" w:color="auto"/>
              <w:left w:val="outset" w:sz="6" w:space="0" w:color="auto"/>
              <w:bottom w:val="outset" w:sz="6" w:space="0" w:color="auto"/>
              <w:right w:val="outset" w:sz="6" w:space="0" w:color="auto"/>
            </w:tcBorders>
            <w:hideMark/>
          </w:tcPr>
          <w:p w14:paraId="75AE489A" w14:textId="77777777" w:rsidR="00743F25" w:rsidRPr="00743F25" w:rsidRDefault="00743F25" w:rsidP="00743F25">
            <w:r w:rsidRPr="00743F25">
              <w:t>17XX</w:t>
            </w:r>
          </w:p>
        </w:tc>
        <w:tc>
          <w:tcPr>
            <w:tcW w:w="4385" w:type="dxa"/>
            <w:tcBorders>
              <w:top w:val="outset" w:sz="6" w:space="0" w:color="auto"/>
              <w:left w:val="outset" w:sz="6" w:space="0" w:color="auto"/>
              <w:bottom w:val="outset" w:sz="6" w:space="0" w:color="auto"/>
              <w:right w:val="outset" w:sz="6" w:space="0" w:color="auto"/>
            </w:tcBorders>
            <w:vAlign w:val="bottom"/>
            <w:hideMark/>
          </w:tcPr>
          <w:p w14:paraId="3A2429CA" w14:textId="77777777" w:rsidR="00743F25" w:rsidRPr="00743F25" w:rsidRDefault="00743F25" w:rsidP="00743F25">
            <w:r w:rsidRPr="00743F25">
              <w:t>Asset account as required</w:t>
            </w:r>
          </w:p>
        </w:tc>
      </w:tr>
    </w:tbl>
    <w:p w14:paraId="51AC3D3D" w14:textId="77777777" w:rsidR="00743F25" w:rsidRPr="00743F25" w:rsidRDefault="00743F25" w:rsidP="00743F25">
      <w:r w:rsidRPr="00743F25">
        <w:t>The asset should then be added by the receiving fund using the asset’s original acquisition date, cost, and profile number. Assets crossing fund classification will use different profiles (P v. G), but the following numbers should be identical (P65 to G65, for example). The default salvage value and useful life may need modifications to ensure agreement with the asset’s original attributes.</w:t>
      </w:r>
    </w:p>
    <w:p w14:paraId="57B62A72" w14:textId="77777777" w:rsidR="00743F25" w:rsidRPr="00743F25" w:rsidRDefault="00743F25" w:rsidP="00743F25">
      <w:r w:rsidRPr="00743F25">
        <w:t>Receiving fund AM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8"/>
        <w:gridCol w:w="1069"/>
        <w:gridCol w:w="4379"/>
      </w:tblGrid>
      <w:tr w:rsidR="00743F25" w:rsidRPr="00743F25" w14:paraId="17EA67EF"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028736BA" w14:textId="77777777" w:rsidR="00743F25" w:rsidRPr="00743F25" w:rsidRDefault="00743F25" w:rsidP="00743F25">
            <w:r w:rsidRPr="00743F25">
              <w:t>AM Generated-Addition and depreciation entries.</w:t>
            </w:r>
          </w:p>
          <w:p w14:paraId="184B32D9" w14:textId="77777777" w:rsidR="00743F25" w:rsidRPr="00743F25" w:rsidRDefault="00743F25" w:rsidP="00743F25">
            <w:r w:rsidRPr="00743F25">
              <w:t>Actuals or Entitywide Ledger depending on fund type</w:t>
            </w:r>
          </w:p>
        </w:tc>
      </w:tr>
      <w:tr w:rsidR="00743F25" w:rsidRPr="00743F25" w14:paraId="5D748DFF"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16A1EFAD" w14:textId="77777777" w:rsidR="00743F25" w:rsidRPr="00743F25" w:rsidRDefault="00743F25" w:rsidP="00743F25">
            <w:r w:rsidRPr="00743F25">
              <w:t>ADD journal:</w:t>
            </w:r>
          </w:p>
        </w:tc>
      </w:tr>
      <w:tr w:rsidR="00743F25" w:rsidRPr="00743F25" w14:paraId="5A5859D2" w14:textId="77777777">
        <w:tc>
          <w:tcPr>
            <w:tcW w:w="1106" w:type="dxa"/>
            <w:tcBorders>
              <w:top w:val="outset" w:sz="6" w:space="0" w:color="auto"/>
              <w:left w:val="outset" w:sz="6" w:space="0" w:color="auto"/>
              <w:bottom w:val="outset" w:sz="6" w:space="0" w:color="auto"/>
              <w:right w:val="outset" w:sz="6" w:space="0" w:color="auto"/>
            </w:tcBorders>
            <w:hideMark/>
          </w:tcPr>
          <w:p w14:paraId="5B785AC8" w14:textId="77777777" w:rsidR="00743F25" w:rsidRPr="00743F25" w:rsidRDefault="00743F25" w:rsidP="00743F25">
            <w:r w:rsidRPr="00743F25">
              <w:lastRenderedPageBreak/>
              <w:t>Debit</w:t>
            </w:r>
          </w:p>
        </w:tc>
        <w:tc>
          <w:tcPr>
            <w:tcW w:w="1067" w:type="dxa"/>
            <w:tcBorders>
              <w:top w:val="outset" w:sz="6" w:space="0" w:color="auto"/>
              <w:left w:val="outset" w:sz="6" w:space="0" w:color="auto"/>
              <w:bottom w:val="outset" w:sz="6" w:space="0" w:color="auto"/>
              <w:right w:val="outset" w:sz="6" w:space="0" w:color="auto"/>
            </w:tcBorders>
            <w:hideMark/>
          </w:tcPr>
          <w:p w14:paraId="333FA11E" w14:textId="77777777" w:rsidR="00743F25" w:rsidRPr="00743F25" w:rsidRDefault="00743F25" w:rsidP="00743F25">
            <w:r w:rsidRPr="00743F25">
              <w:t>17XX</w:t>
            </w:r>
          </w:p>
        </w:tc>
        <w:tc>
          <w:tcPr>
            <w:tcW w:w="4372" w:type="dxa"/>
            <w:tcBorders>
              <w:top w:val="outset" w:sz="6" w:space="0" w:color="auto"/>
              <w:left w:val="outset" w:sz="6" w:space="0" w:color="auto"/>
              <w:bottom w:val="outset" w:sz="6" w:space="0" w:color="auto"/>
              <w:right w:val="outset" w:sz="6" w:space="0" w:color="auto"/>
            </w:tcBorders>
            <w:vAlign w:val="bottom"/>
            <w:hideMark/>
          </w:tcPr>
          <w:p w14:paraId="2B14DC68" w14:textId="77777777" w:rsidR="00743F25" w:rsidRPr="00743F25" w:rsidRDefault="00743F25" w:rsidP="00743F25">
            <w:r w:rsidRPr="00743F25">
              <w:t>Asset account as required</w:t>
            </w:r>
          </w:p>
        </w:tc>
      </w:tr>
      <w:tr w:rsidR="00743F25" w:rsidRPr="00743F25" w14:paraId="7B9FE3A6" w14:textId="77777777">
        <w:tc>
          <w:tcPr>
            <w:tcW w:w="1106" w:type="dxa"/>
            <w:tcBorders>
              <w:top w:val="outset" w:sz="6" w:space="0" w:color="auto"/>
              <w:left w:val="outset" w:sz="6" w:space="0" w:color="auto"/>
              <w:bottom w:val="outset" w:sz="6" w:space="0" w:color="auto"/>
              <w:right w:val="outset" w:sz="6" w:space="0" w:color="auto"/>
            </w:tcBorders>
            <w:hideMark/>
          </w:tcPr>
          <w:p w14:paraId="0A7AB78A" w14:textId="77777777" w:rsidR="00743F25" w:rsidRPr="00743F25" w:rsidRDefault="00743F25" w:rsidP="00743F25">
            <w:r w:rsidRPr="00743F25">
              <w:t>Credit</w:t>
            </w:r>
          </w:p>
        </w:tc>
        <w:tc>
          <w:tcPr>
            <w:tcW w:w="1067" w:type="dxa"/>
            <w:tcBorders>
              <w:top w:val="outset" w:sz="6" w:space="0" w:color="auto"/>
              <w:left w:val="outset" w:sz="6" w:space="0" w:color="auto"/>
              <w:bottom w:val="outset" w:sz="6" w:space="0" w:color="auto"/>
              <w:right w:val="outset" w:sz="6" w:space="0" w:color="auto"/>
            </w:tcBorders>
            <w:hideMark/>
          </w:tcPr>
          <w:p w14:paraId="20DFF257" w14:textId="77777777" w:rsidR="00743F25" w:rsidRPr="00743F25" w:rsidRDefault="00743F25" w:rsidP="00743F25">
            <w:r w:rsidRPr="00743F25">
              <w:t>63XXX/ 64XXX</w:t>
            </w:r>
          </w:p>
        </w:tc>
        <w:tc>
          <w:tcPr>
            <w:tcW w:w="4372" w:type="dxa"/>
            <w:tcBorders>
              <w:top w:val="outset" w:sz="6" w:space="0" w:color="auto"/>
              <w:left w:val="outset" w:sz="6" w:space="0" w:color="auto"/>
              <w:bottom w:val="outset" w:sz="6" w:space="0" w:color="auto"/>
              <w:right w:val="outset" w:sz="6" w:space="0" w:color="auto"/>
            </w:tcBorders>
            <w:hideMark/>
          </w:tcPr>
          <w:p w14:paraId="4A60B8D7" w14:textId="77777777" w:rsidR="00743F25" w:rsidRPr="00743F25" w:rsidRDefault="00743F25" w:rsidP="00743F25">
            <w:r w:rsidRPr="00743F25">
              <w:t>NB full accrual asset offset</w:t>
            </w:r>
          </w:p>
        </w:tc>
      </w:tr>
      <w:tr w:rsidR="00743F25" w:rsidRPr="00743F25" w14:paraId="7C08D40D" w14:textId="77777777">
        <w:tc>
          <w:tcPr>
            <w:tcW w:w="1106" w:type="dxa"/>
            <w:tcBorders>
              <w:top w:val="outset" w:sz="6" w:space="0" w:color="auto"/>
              <w:left w:val="outset" w:sz="6" w:space="0" w:color="auto"/>
              <w:bottom w:val="outset" w:sz="6" w:space="0" w:color="auto"/>
              <w:right w:val="outset" w:sz="6" w:space="0" w:color="auto"/>
            </w:tcBorders>
            <w:hideMark/>
          </w:tcPr>
          <w:p w14:paraId="3FED4573" w14:textId="77777777" w:rsidR="00743F25" w:rsidRPr="00743F25" w:rsidRDefault="00743F25" w:rsidP="00743F25">
            <w:r w:rsidRPr="00743F25">
              <w:t>DPR journal:</w:t>
            </w:r>
          </w:p>
        </w:tc>
        <w:tc>
          <w:tcPr>
            <w:tcW w:w="1067" w:type="dxa"/>
            <w:tcBorders>
              <w:top w:val="outset" w:sz="6" w:space="0" w:color="auto"/>
              <w:left w:val="outset" w:sz="6" w:space="0" w:color="auto"/>
              <w:bottom w:val="outset" w:sz="6" w:space="0" w:color="auto"/>
              <w:right w:val="outset" w:sz="6" w:space="0" w:color="auto"/>
            </w:tcBorders>
            <w:hideMark/>
          </w:tcPr>
          <w:p w14:paraId="0C8E2738" w14:textId="77777777" w:rsidR="00743F25" w:rsidRPr="00743F25" w:rsidRDefault="00743F25" w:rsidP="00743F25">
            <w:r w:rsidRPr="00743F25">
              <w:t> </w:t>
            </w:r>
          </w:p>
        </w:tc>
        <w:tc>
          <w:tcPr>
            <w:tcW w:w="4372" w:type="dxa"/>
            <w:tcBorders>
              <w:top w:val="outset" w:sz="6" w:space="0" w:color="auto"/>
              <w:left w:val="outset" w:sz="6" w:space="0" w:color="auto"/>
              <w:bottom w:val="outset" w:sz="6" w:space="0" w:color="auto"/>
              <w:right w:val="outset" w:sz="6" w:space="0" w:color="auto"/>
            </w:tcBorders>
            <w:vAlign w:val="bottom"/>
            <w:hideMark/>
          </w:tcPr>
          <w:p w14:paraId="44834C09" w14:textId="77777777" w:rsidR="00743F25" w:rsidRPr="00743F25" w:rsidRDefault="00743F25" w:rsidP="00743F25">
            <w:r w:rsidRPr="00743F25">
              <w:t> </w:t>
            </w:r>
          </w:p>
        </w:tc>
      </w:tr>
      <w:tr w:rsidR="00743F25" w:rsidRPr="00743F25" w14:paraId="35D40EC8" w14:textId="77777777">
        <w:tc>
          <w:tcPr>
            <w:tcW w:w="1106" w:type="dxa"/>
            <w:tcBorders>
              <w:top w:val="outset" w:sz="6" w:space="0" w:color="auto"/>
              <w:left w:val="outset" w:sz="6" w:space="0" w:color="auto"/>
              <w:bottom w:val="outset" w:sz="6" w:space="0" w:color="auto"/>
              <w:right w:val="outset" w:sz="6" w:space="0" w:color="auto"/>
            </w:tcBorders>
            <w:hideMark/>
          </w:tcPr>
          <w:p w14:paraId="79BBEE4E" w14:textId="77777777" w:rsidR="00743F25" w:rsidRPr="00743F25" w:rsidRDefault="00743F25" w:rsidP="00743F25">
            <w:r w:rsidRPr="00743F25">
              <w:t>Debit</w:t>
            </w:r>
          </w:p>
        </w:tc>
        <w:tc>
          <w:tcPr>
            <w:tcW w:w="1067" w:type="dxa"/>
            <w:tcBorders>
              <w:top w:val="outset" w:sz="6" w:space="0" w:color="auto"/>
              <w:left w:val="outset" w:sz="6" w:space="0" w:color="auto"/>
              <w:bottom w:val="outset" w:sz="6" w:space="0" w:color="auto"/>
              <w:right w:val="outset" w:sz="6" w:space="0" w:color="auto"/>
            </w:tcBorders>
            <w:hideMark/>
          </w:tcPr>
          <w:p w14:paraId="39B222A5" w14:textId="77777777" w:rsidR="00743F25" w:rsidRPr="00743F25" w:rsidRDefault="00743F25" w:rsidP="00743F25">
            <w:r w:rsidRPr="00743F25">
              <w:t>62805</w:t>
            </w:r>
          </w:p>
        </w:tc>
        <w:tc>
          <w:tcPr>
            <w:tcW w:w="4372" w:type="dxa"/>
            <w:tcBorders>
              <w:top w:val="outset" w:sz="6" w:space="0" w:color="auto"/>
              <w:left w:val="outset" w:sz="6" w:space="0" w:color="auto"/>
              <w:bottom w:val="outset" w:sz="6" w:space="0" w:color="auto"/>
              <w:right w:val="outset" w:sz="6" w:space="0" w:color="auto"/>
            </w:tcBorders>
            <w:vAlign w:val="bottom"/>
            <w:hideMark/>
          </w:tcPr>
          <w:p w14:paraId="01E7D49C" w14:textId="77777777" w:rsidR="00743F25" w:rsidRPr="00743F25" w:rsidRDefault="00743F25" w:rsidP="00743F25">
            <w:r w:rsidRPr="00743F25">
              <w:t>NB Depreciation Expense</w:t>
            </w:r>
          </w:p>
        </w:tc>
      </w:tr>
      <w:tr w:rsidR="00743F25" w:rsidRPr="00743F25" w14:paraId="11DB2309" w14:textId="77777777">
        <w:tc>
          <w:tcPr>
            <w:tcW w:w="1106" w:type="dxa"/>
            <w:tcBorders>
              <w:top w:val="outset" w:sz="6" w:space="0" w:color="auto"/>
              <w:left w:val="outset" w:sz="6" w:space="0" w:color="auto"/>
              <w:bottom w:val="outset" w:sz="6" w:space="0" w:color="auto"/>
              <w:right w:val="outset" w:sz="6" w:space="0" w:color="auto"/>
            </w:tcBorders>
            <w:hideMark/>
          </w:tcPr>
          <w:p w14:paraId="2347EBA6" w14:textId="77777777" w:rsidR="00743F25" w:rsidRPr="00743F25" w:rsidRDefault="00743F25" w:rsidP="00743F25">
            <w:r w:rsidRPr="00743F25">
              <w:t>Credit</w:t>
            </w:r>
          </w:p>
        </w:tc>
        <w:tc>
          <w:tcPr>
            <w:tcW w:w="1067" w:type="dxa"/>
            <w:tcBorders>
              <w:top w:val="outset" w:sz="6" w:space="0" w:color="auto"/>
              <w:left w:val="outset" w:sz="6" w:space="0" w:color="auto"/>
              <w:bottom w:val="outset" w:sz="6" w:space="0" w:color="auto"/>
              <w:right w:val="outset" w:sz="6" w:space="0" w:color="auto"/>
            </w:tcBorders>
            <w:hideMark/>
          </w:tcPr>
          <w:p w14:paraId="1927F362" w14:textId="77777777" w:rsidR="00743F25" w:rsidRPr="00743F25" w:rsidRDefault="00743F25" w:rsidP="00743F25">
            <w:r w:rsidRPr="00743F25">
              <w:t>17XX</w:t>
            </w:r>
          </w:p>
        </w:tc>
        <w:tc>
          <w:tcPr>
            <w:tcW w:w="4372" w:type="dxa"/>
            <w:tcBorders>
              <w:top w:val="outset" w:sz="6" w:space="0" w:color="auto"/>
              <w:left w:val="outset" w:sz="6" w:space="0" w:color="auto"/>
              <w:bottom w:val="outset" w:sz="6" w:space="0" w:color="auto"/>
              <w:right w:val="outset" w:sz="6" w:space="0" w:color="auto"/>
            </w:tcBorders>
            <w:vAlign w:val="bottom"/>
            <w:hideMark/>
          </w:tcPr>
          <w:p w14:paraId="2CB0B34C" w14:textId="77777777" w:rsidR="00743F25" w:rsidRPr="00743F25" w:rsidRDefault="00743F25" w:rsidP="00743F25">
            <w:r w:rsidRPr="00743F25">
              <w:t>Accumulated depreciation as required</w:t>
            </w:r>
          </w:p>
        </w:tc>
      </w:tr>
    </w:tbl>
    <w:p w14:paraId="1EDBBB22" w14:textId="77777777" w:rsidR="00743F25" w:rsidRPr="00743F25" w:rsidRDefault="00743F25" w:rsidP="00743F25">
      <w:r w:rsidRPr="00743F25">
        <w:t>The receiving fund must make a GL entry to reverse the expense lines generated (previously) when the asset was added to AM, as the expense was already reported by the transferor fund.</w:t>
      </w:r>
    </w:p>
    <w:p w14:paraId="6EA6B6EE" w14:textId="77777777" w:rsidR="00743F25" w:rsidRPr="00743F25" w:rsidRDefault="00743F25" w:rsidP="00743F25">
      <w:r w:rsidRPr="00743F25">
        <w:t>Example reversal:</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6"/>
        <w:gridCol w:w="1076"/>
        <w:gridCol w:w="4404"/>
      </w:tblGrid>
      <w:tr w:rsidR="00743F25" w:rsidRPr="00743F25" w14:paraId="02A5F6F1" w14:textId="77777777">
        <w:trPr>
          <w:trHeight w:val="1167"/>
        </w:trPr>
        <w:tc>
          <w:tcPr>
            <w:tcW w:w="6545" w:type="dxa"/>
            <w:gridSpan w:val="3"/>
            <w:tcBorders>
              <w:top w:val="outset" w:sz="6" w:space="0" w:color="auto"/>
              <w:left w:val="outset" w:sz="6" w:space="0" w:color="auto"/>
              <w:bottom w:val="outset" w:sz="6" w:space="0" w:color="auto"/>
              <w:right w:val="outset" w:sz="6" w:space="0" w:color="auto"/>
            </w:tcBorders>
            <w:hideMark/>
          </w:tcPr>
          <w:p w14:paraId="0CC4AF6A" w14:textId="77777777" w:rsidR="00743F25" w:rsidRPr="00743F25" w:rsidRDefault="00743F25" w:rsidP="00743F25">
            <w:r w:rsidRPr="00743F25">
              <w:t>Expense reversal</w:t>
            </w:r>
          </w:p>
          <w:p w14:paraId="708A3F29" w14:textId="77777777" w:rsidR="00743F25" w:rsidRPr="00743F25" w:rsidRDefault="00743F25" w:rsidP="00743F25">
            <w:r w:rsidRPr="00743F25">
              <w:t>Actuals or Entitywide Ledger depending on fund type</w:t>
            </w:r>
          </w:p>
        </w:tc>
      </w:tr>
      <w:tr w:rsidR="00743F25" w:rsidRPr="00743F25" w14:paraId="1AED6B50" w14:textId="77777777">
        <w:trPr>
          <w:trHeight w:val="792"/>
        </w:trPr>
        <w:tc>
          <w:tcPr>
            <w:tcW w:w="1074" w:type="dxa"/>
            <w:tcBorders>
              <w:top w:val="outset" w:sz="6" w:space="0" w:color="auto"/>
              <w:left w:val="outset" w:sz="6" w:space="0" w:color="auto"/>
              <w:bottom w:val="outset" w:sz="6" w:space="0" w:color="auto"/>
              <w:right w:val="outset" w:sz="6" w:space="0" w:color="auto"/>
            </w:tcBorders>
            <w:hideMark/>
          </w:tcPr>
          <w:p w14:paraId="33FF3685" w14:textId="77777777" w:rsidR="00743F25" w:rsidRPr="00743F25" w:rsidRDefault="00743F25" w:rsidP="00743F25">
            <w:r w:rsidRPr="00743F25">
              <w:t>Debit</w:t>
            </w:r>
          </w:p>
        </w:tc>
        <w:tc>
          <w:tcPr>
            <w:tcW w:w="1074" w:type="dxa"/>
            <w:tcBorders>
              <w:top w:val="outset" w:sz="6" w:space="0" w:color="auto"/>
              <w:left w:val="outset" w:sz="6" w:space="0" w:color="auto"/>
              <w:bottom w:val="outset" w:sz="6" w:space="0" w:color="auto"/>
              <w:right w:val="outset" w:sz="6" w:space="0" w:color="auto"/>
            </w:tcBorders>
            <w:hideMark/>
          </w:tcPr>
          <w:p w14:paraId="60DB6448" w14:textId="77777777" w:rsidR="00743F25" w:rsidRPr="00743F25" w:rsidRDefault="00743F25" w:rsidP="00743F25">
            <w:r w:rsidRPr="00743F25">
              <w:t>63XXX/ 64XXX</w:t>
            </w:r>
          </w:p>
        </w:tc>
        <w:tc>
          <w:tcPr>
            <w:tcW w:w="4397" w:type="dxa"/>
            <w:tcBorders>
              <w:top w:val="outset" w:sz="6" w:space="0" w:color="auto"/>
              <w:left w:val="outset" w:sz="6" w:space="0" w:color="auto"/>
              <w:bottom w:val="outset" w:sz="6" w:space="0" w:color="auto"/>
              <w:right w:val="outset" w:sz="6" w:space="0" w:color="auto"/>
            </w:tcBorders>
            <w:hideMark/>
          </w:tcPr>
          <w:p w14:paraId="5BA31870" w14:textId="77777777" w:rsidR="00743F25" w:rsidRPr="00743F25" w:rsidRDefault="00743F25" w:rsidP="00743F25">
            <w:r w:rsidRPr="00743F25">
              <w:t>NB full accrual asset offset</w:t>
            </w:r>
          </w:p>
        </w:tc>
      </w:tr>
      <w:tr w:rsidR="00743F25" w:rsidRPr="00743F25" w14:paraId="24A3FA92" w14:textId="77777777">
        <w:trPr>
          <w:trHeight w:val="666"/>
        </w:trPr>
        <w:tc>
          <w:tcPr>
            <w:tcW w:w="1074" w:type="dxa"/>
            <w:tcBorders>
              <w:top w:val="outset" w:sz="6" w:space="0" w:color="auto"/>
              <w:left w:val="outset" w:sz="6" w:space="0" w:color="auto"/>
              <w:bottom w:val="outset" w:sz="6" w:space="0" w:color="auto"/>
              <w:right w:val="outset" w:sz="6" w:space="0" w:color="auto"/>
            </w:tcBorders>
            <w:hideMark/>
          </w:tcPr>
          <w:p w14:paraId="213AA1BF" w14:textId="77777777" w:rsidR="00743F25" w:rsidRPr="00743F25" w:rsidRDefault="00743F25" w:rsidP="00743F25">
            <w:r w:rsidRPr="00743F25">
              <w:t>Credit</w:t>
            </w:r>
          </w:p>
        </w:tc>
        <w:tc>
          <w:tcPr>
            <w:tcW w:w="1074" w:type="dxa"/>
            <w:tcBorders>
              <w:top w:val="outset" w:sz="6" w:space="0" w:color="auto"/>
              <w:left w:val="outset" w:sz="6" w:space="0" w:color="auto"/>
              <w:bottom w:val="outset" w:sz="6" w:space="0" w:color="auto"/>
              <w:right w:val="outset" w:sz="6" w:space="0" w:color="auto"/>
            </w:tcBorders>
            <w:hideMark/>
          </w:tcPr>
          <w:p w14:paraId="615BF360" w14:textId="77777777" w:rsidR="00743F25" w:rsidRPr="00743F25" w:rsidRDefault="00743F25" w:rsidP="00743F25">
            <w:r w:rsidRPr="00743F25">
              <w:t>62805</w:t>
            </w:r>
          </w:p>
        </w:tc>
        <w:tc>
          <w:tcPr>
            <w:tcW w:w="4397" w:type="dxa"/>
            <w:tcBorders>
              <w:top w:val="outset" w:sz="6" w:space="0" w:color="auto"/>
              <w:left w:val="outset" w:sz="6" w:space="0" w:color="auto"/>
              <w:bottom w:val="outset" w:sz="6" w:space="0" w:color="auto"/>
              <w:right w:val="outset" w:sz="6" w:space="0" w:color="auto"/>
            </w:tcBorders>
            <w:vAlign w:val="bottom"/>
            <w:hideMark/>
          </w:tcPr>
          <w:p w14:paraId="1F94A5A9" w14:textId="77777777" w:rsidR="00743F25" w:rsidRPr="00743F25" w:rsidRDefault="00743F25" w:rsidP="00743F25">
            <w:r w:rsidRPr="00743F25">
              <w:t>NB Depreciation Expense</w:t>
            </w:r>
          </w:p>
        </w:tc>
      </w:tr>
    </w:tbl>
    <w:p w14:paraId="41D07307" w14:textId="77777777" w:rsidR="00743F25" w:rsidRPr="00743F25" w:rsidRDefault="00743F25" w:rsidP="00743F25">
      <w:r w:rsidRPr="00743F25">
        <w:t>A. Asset with a Book Value</w:t>
      </w:r>
    </w:p>
    <w:p w14:paraId="74D9B206" w14:textId="77777777" w:rsidR="00743F25" w:rsidRPr="00743F25" w:rsidRDefault="00743F25" w:rsidP="00743F25">
      <w:r w:rsidRPr="00743F25">
        <w:t>If the asset is fully depreciated and a salvage value exists, or if the asset is not fully depreciated, both the transferring and the receiving fund must make adjusting GL entries. These entries include a capital contribution transfer, which must net to $0 between the two funds. Those accounts are system maintained and require SAB approval, with the exception of University transactions. Requests for system-maintained account approval should be sent via a </w:t>
      </w:r>
      <w:hyperlink r:id="rId31" w:tgtFrame="_blank" w:tooltip="https://montana.servicenowservices.com/sp?id=sc_cat_item&amp;sys_id=2c6c2adfdb56c4509ecc362f7c961937&amp;sysparm_category=ece7df88db4af3009ecc362f7c9619ea" w:history="1">
        <w:r w:rsidRPr="00743F25">
          <w:rPr>
            <w:rStyle w:val="Hyperlink"/>
          </w:rPr>
          <w:t>Case – SAB</w:t>
        </w:r>
      </w:hyperlink>
      <w:r w:rsidRPr="00743F25">
        <w:t> in ServiceNow.</w:t>
      </w:r>
    </w:p>
    <w:p w14:paraId="5E8F9241" w14:textId="77777777" w:rsidR="00743F25" w:rsidRPr="00743F25" w:rsidRDefault="00743F25" w:rsidP="00743F25">
      <w:r w:rsidRPr="00743F25">
        <w:t>Transferor fund AM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88"/>
        <w:gridCol w:w="4418"/>
      </w:tblGrid>
      <w:tr w:rsidR="00743F25" w:rsidRPr="00743F25" w14:paraId="43017295"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44EAAE0A" w14:textId="77777777" w:rsidR="00743F25" w:rsidRPr="00743F25" w:rsidRDefault="00743F25" w:rsidP="00743F25">
            <w:r w:rsidRPr="00743F25">
              <w:t>Retirement entry generated by AM for assets with remaining book value.</w:t>
            </w:r>
          </w:p>
          <w:p w14:paraId="7A239B15" w14:textId="77777777" w:rsidR="00743F25" w:rsidRPr="00743F25" w:rsidRDefault="00743F25" w:rsidP="00743F25">
            <w:r w:rsidRPr="00743F25">
              <w:t>Actuals or Entitywide Ledger depending on fund type</w:t>
            </w:r>
          </w:p>
        </w:tc>
      </w:tr>
      <w:tr w:rsidR="00743F25" w:rsidRPr="00743F25" w14:paraId="241976CD" w14:textId="77777777">
        <w:tc>
          <w:tcPr>
            <w:tcW w:w="1048" w:type="dxa"/>
            <w:tcBorders>
              <w:top w:val="outset" w:sz="6" w:space="0" w:color="auto"/>
              <w:left w:val="outset" w:sz="6" w:space="0" w:color="auto"/>
              <w:bottom w:val="outset" w:sz="6" w:space="0" w:color="auto"/>
              <w:right w:val="outset" w:sz="6" w:space="0" w:color="auto"/>
            </w:tcBorders>
            <w:hideMark/>
          </w:tcPr>
          <w:p w14:paraId="2995A502" w14:textId="77777777" w:rsidR="00743F25" w:rsidRPr="00743F25" w:rsidRDefault="00743F25" w:rsidP="00743F25">
            <w:r w:rsidRPr="00743F25">
              <w:t>Debit</w:t>
            </w:r>
          </w:p>
        </w:tc>
        <w:tc>
          <w:tcPr>
            <w:tcW w:w="1086" w:type="dxa"/>
            <w:tcBorders>
              <w:top w:val="outset" w:sz="6" w:space="0" w:color="auto"/>
              <w:left w:val="outset" w:sz="6" w:space="0" w:color="auto"/>
              <w:bottom w:val="outset" w:sz="6" w:space="0" w:color="auto"/>
              <w:right w:val="outset" w:sz="6" w:space="0" w:color="auto"/>
            </w:tcBorders>
            <w:hideMark/>
          </w:tcPr>
          <w:p w14:paraId="6CE80043" w14:textId="77777777" w:rsidR="00743F25" w:rsidRPr="00743F25" w:rsidRDefault="00743F25" w:rsidP="00743F25">
            <w:r w:rsidRPr="00743F25">
              <w:t>17XX</w:t>
            </w:r>
          </w:p>
        </w:tc>
        <w:tc>
          <w:tcPr>
            <w:tcW w:w="4410" w:type="dxa"/>
            <w:tcBorders>
              <w:top w:val="outset" w:sz="6" w:space="0" w:color="auto"/>
              <w:left w:val="outset" w:sz="6" w:space="0" w:color="auto"/>
              <w:bottom w:val="outset" w:sz="6" w:space="0" w:color="auto"/>
              <w:right w:val="outset" w:sz="6" w:space="0" w:color="auto"/>
            </w:tcBorders>
            <w:vAlign w:val="bottom"/>
            <w:hideMark/>
          </w:tcPr>
          <w:p w14:paraId="1B5EEF92" w14:textId="77777777" w:rsidR="00743F25" w:rsidRPr="00743F25" w:rsidRDefault="00743F25" w:rsidP="00743F25">
            <w:r w:rsidRPr="00743F25">
              <w:t>Accumulated depreciation account as required</w:t>
            </w:r>
          </w:p>
        </w:tc>
      </w:tr>
      <w:tr w:rsidR="00743F25" w:rsidRPr="00743F25" w14:paraId="2C666C9C" w14:textId="77777777">
        <w:tc>
          <w:tcPr>
            <w:tcW w:w="1048" w:type="dxa"/>
            <w:tcBorders>
              <w:top w:val="outset" w:sz="6" w:space="0" w:color="auto"/>
              <w:left w:val="outset" w:sz="6" w:space="0" w:color="auto"/>
              <w:bottom w:val="outset" w:sz="6" w:space="0" w:color="auto"/>
              <w:right w:val="outset" w:sz="6" w:space="0" w:color="auto"/>
            </w:tcBorders>
            <w:hideMark/>
          </w:tcPr>
          <w:p w14:paraId="7FEF6A3D" w14:textId="77777777" w:rsidR="00743F25" w:rsidRPr="00743F25" w:rsidRDefault="00743F25" w:rsidP="00743F25">
            <w:r w:rsidRPr="00743F25">
              <w:t>Debit</w:t>
            </w:r>
          </w:p>
        </w:tc>
        <w:tc>
          <w:tcPr>
            <w:tcW w:w="1086" w:type="dxa"/>
            <w:tcBorders>
              <w:top w:val="outset" w:sz="6" w:space="0" w:color="auto"/>
              <w:left w:val="outset" w:sz="6" w:space="0" w:color="auto"/>
              <w:bottom w:val="outset" w:sz="6" w:space="0" w:color="auto"/>
              <w:right w:val="outset" w:sz="6" w:space="0" w:color="auto"/>
            </w:tcBorders>
            <w:hideMark/>
          </w:tcPr>
          <w:p w14:paraId="1ECBA936" w14:textId="77777777" w:rsidR="00743F25" w:rsidRPr="00743F25" w:rsidRDefault="00743F25" w:rsidP="00743F25">
            <w:r w:rsidRPr="00743F25">
              <w:t>62808</w:t>
            </w:r>
          </w:p>
        </w:tc>
        <w:tc>
          <w:tcPr>
            <w:tcW w:w="4410" w:type="dxa"/>
            <w:tcBorders>
              <w:top w:val="outset" w:sz="6" w:space="0" w:color="auto"/>
              <w:left w:val="outset" w:sz="6" w:space="0" w:color="auto"/>
              <w:bottom w:val="outset" w:sz="6" w:space="0" w:color="auto"/>
              <w:right w:val="outset" w:sz="6" w:space="0" w:color="auto"/>
            </w:tcBorders>
            <w:vAlign w:val="bottom"/>
            <w:hideMark/>
          </w:tcPr>
          <w:p w14:paraId="06274A9F" w14:textId="77777777" w:rsidR="00743F25" w:rsidRPr="00743F25" w:rsidRDefault="00743F25" w:rsidP="00743F25">
            <w:r w:rsidRPr="00743F25">
              <w:t>NB Loss on Sale Expense</w:t>
            </w:r>
          </w:p>
        </w:tc>
      </w:tr>
      <w:tr w:rsidR="00743F25" w:rsidRPr="00743F25" w14:paraId="3CB35FD8" w14:textId="77777777">
        <w:tc>
          <w:tcPr>
            <w:tcW w:w="1048" w:type="dxa"/>
            <w:tcBorders>
              <w:top w:val="outset" w:sz="6" w:space="0" w:color="auto"/>
              <w:left w:val="outset" w:sz="6" w:space="0" w:color="auto"/>
              <w:bottom w:val="outset" w:sz="6" w:space="0" w:color="auto"/>
              <w:right w:val="outset" w:sz="6" w:space="0" w:color="auto"/>
            </w:tcBorders>
            <w:hideMark/>
          </w:tcPr>
          <w:p w14:paraId="70617502" w14:textId="77777777" w:rsidR="00743F25" w:rsidRPr="00743F25" w:rsidRDefault="00743F25" w:rsidP="00743F25">
            <w:r w:rsidRPr="00743F25">
              <w:t>Credit</w:t>
            </w:r>
          </w:p>
        </w:tc>
        <w:tc>
          <w:tcPr>
            <w:tcW w:w="1086" w:type="dxa"/>
            <w:tcBorders>
              <w:top w:val="outset" w:sz="6" w:space="0" w:color="auto"/>
              <w:left w:val="outset" w:sz="6" w:space="0" w:color="auto"/>
              <w:bottom w:val="outset" w:sz="6" w:space="0" w:color="auto"/>
              <w:right w:val="outset" w:sz="6" w:space="0" w:color="auto"/>
            </w:tcBorders>
            <w:hideMark/>
          </w:tcPr>
          <w:p w14:paraId="65D2D3D9" w14:textId="77777777" w:rsidR="00743F25" w:rsidRPr="00743F25" w:rsidRDefault="00743F25" w:rsidP="00743F25">
            <w:r w:rsidRPr="00743F25">
              <w:t>17XX</w:t>
            </w:r>
          </w:p>
        </w:tc>
        <w:tc>
          <w:tcPr>
            <w:tcW w:w="4410" w:type="dxa"/>
            <w:tcBorders>
              <w:top w:val="outset" w:sz="6" w:space="0" w:color="auto"/>
              <w:left w:val="outset" w:sz="6" w:space="0" w:color="auto"/>
              <w:bottom w:val="outset" w:sz="6" w:space="0" w:color="auto"/>
              <w:right w:val="outset" w:sz="6" w:space="0" w:color="auto"/>
            </w:tcBorders>
            <w:vAlign w:val="bottom"/>
            <w:hideMark/>
          </w:tcPr>
          <w:p w14:paraId="64160B10" w14:textId="77777777" w:rsidR="00743F25" w:rsidRPr="00743F25" w:rsidRDefault="00743F25" w:rsidP="00743F25">
            <w:r w:rsidRPr="00743F25">
              <w:t>Asset account as required</w:t>
            </w:r>
          </w:p>
        </w:tc>
      </w:tr>
    </w:tbl>
    <w:p w14:paraId="4870C50C" w14:textId="77777777" w:rsidR="00743F25" w:rsidRPr="00743F25" w:rsidRDefault="00743F25" w:rsidP="00743F25">
      <w:r w:rsidRPr="00743F25">
        <w:lastRenderedPageBreak/>
        <w:t>The transferor fund must make a GL entry to reverse the loss generated by the retirement entry (above) and record a capital contribution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4"/>
        <w:gridCol w:w="1095"/>
        <w:gridCol w:w="4417"/>
      </w:tblGrid>
      <w:tr w:rsidR="00743F25" w:rsidRPr="00743F25" w14:paraId="15945681"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2944468F" w14:textId="77777777" w:rsidR="00743F25" w:rsidRPr="00743F25" w:rsidRDefault="00743F25" w:rsidP="00743F25">
            <w:r w:rsidRPr="00743F25">
              <w:t>Adjustment to reverse the loss on transfer and record a capital contribution.</w:t>
            </w:r>
          </w:p>
          <w:p w14:paraId="3B53B6B0" w14:textId="77777777" w:rsidR="00743F25" w:rsidRPr="00743F25" w:rsidRDefault="00743F25" w:rsidP="00743F25">
            <w:r w:rsidRPr="00743F25">
              <w:t>Actuals or Entitywide Ledger depending on fund type</w:t>
            </w:r>
          </w:p>
        </w:tc>
      </w:tr>
      <w:tr w:rsidR="00743F25" w:rsidRPr="00743F25" w14:paraId="0172BBE5" w14:textId="77777777">
        <w:tc>
          <w:tcPr>
            <w:tcW w:w="1042" w:type="dxa"/>
            <w:tcBorders>
              <w:top w:val="outset" w:sz="6" w:space="0" w:color="auto"/>
              <w:left w:val="outset" w:sz="6" w:space="0" w:color="auto"/>
              <w:bottom w:val="outset" w:sz="6" w:space="0" w:color="auto"/>
              <w:right w:val="outset" w:sz="6" w:space="0" w:color="auto"/>
            </w:tcBorders>
            <w:hideMark/>
          </w:tcPr>
          <w:p w14:paraId="76C76129" w14:textId="77777777" w:rsidR="00743F25" w:rsidRPr="00743F25" w:rsidRDefault="00743F25" w:rsidP="00743F25">
            <w:r w:rsidRPr="00743F25">
              <w:t>Debit</w:t>
            </w:r>
          </w:p>
        </w:tc>
        <w:tc>
          <w:tcPr>
            <w:tcW w:w="1093" w:type="dxa"/>
            <w:tcBorders>
              <w:top w:val="outset" w:sz="6" w:space="0" w:color="auto"/>
              <w:left w:val="outset" w:sz="6" w:space="0" w:color="auto"/>
              <w:bottom w:val="outset" w:sz="6" w:space="0" w:color="auto"/>
              <w:right w:val="outset" w:sz="6" w:space="0" w:color="auto"/>
            </w:tcBorders>
            <w:hideMark/>
          </w:tcPr>
          <w:p w14:paraId="59E75AFA" w14:textId="77777777" w:rsidR="00743F25" w:rsidRPr="00743F25" w:rsidRDefault="00743F25" w:rsidP="00743F25">
            <w:r w:rsidRPr="00743F25">
              <w:t>628A3</w:t>
            </w:r>
          </w:p>
        </w:tc>
        <w:tc>
          <w:tcPr>
            <w:tcW w:w="4410" w:type="dxa"/>
            <w:tcBorders>
              <w:top w:val="outset" w:sz="6" w:space="0" w:color="auto"/>
              <w:left w:val="outset" w:sz="6" w:space="0" w:color="auto"/>
              <w:bottom w:val="outset" w:sz="6" w:space="0" w:color="auto"/>
              <w:right w:val="outset" w:sz="6" w:space="0" w:color="auto"/>
            </w:tcBorders>
            <w:vAlign w:val="bottom"/>
            <w:hideMark/>
          </w:tcPr>
          <w:p w14:paraId="1B9A170B" w14:textId="77777777" w:rsidR="00743F25" w:rsidRPr="00743F25" w:rsidRDefault="00743F25" w:rsidP="00743F25">
            <w:r w:rsidRPr="00743F25">
              <w:t>NB Fixed Asset Capital Contr</w:t>
            </w:r>
          </w:p>
        </w:tc>
      </w:tr>
      <w:tr w:rsidR="00743F25" w:rsidRPr="00743F25" w14:paraId="2B22DA33" w14:textId="77777777">
        <w:tc>
          <w:tcPr>
            <w:tcW w:w="1042" w:type="dxa"/>
            <w:tcBorders>
              <w:top w:val="outset" w:sz="6" w:space="0" w:color="auto"/>
              <w:left w:val="outset" w:sz="6" w:space="0" w:color="auto"/>
              <w:bottom w:val="outset" w:sz="6" w:space="0" w:color="auto"/>
              <w:right w:val="outset" w:sz="6" w:space="0" w:color="auto"/>
            </w:tcBorders>
            <w:hideMark/>
          </w:tcPr>
          <w:p w14:paraId="299EEAD4" w14:textId="77777777" w:rsidR="00743F25" w:rsidRPr="00743F25" w:rsidRDefault="00743F25" w:rsidP="00743F25">
            <w:r w:rsidRPr="00743F25">
              <w:t>Credit</w:t>
            </w:r>
          </w:p>
        </w:tc>
        <w:tc>
          <w:tcPr>
            <w:tcW w:w="1093" w:type="dxa"/>
            <w:tcBorders>
              <w:top w:val="outset" w:sz="6" w:space="0" w:color="auto"/>
              <w:left w:val="outset" w:sz="6" w:space="0" w:color="auto"/>
              <w:bottom w:val="outset" w:sz="6" w:space="0" w:color="auto"/>
              <w:right w:val="outset" w:sz="6" w:space="0" w:color="auto"/>
            </w:tcBorders>
            <w:hideMark/>
          </w:tcPr>
          <w:p w14:paraId="50A3880E" w14:textId="77777777" w:rsidR="00743F25" w:rsidRPr="00743F25" w:rsidRDefault="00743F25" w:rsidP="00743F25">
            <w:r w:rsidRPr="00743F25">
              <w:t>62808</w:t>
            </w:r>
          </w:p>
        </w:tc>
        <w:tc>
          <w:tcPr>
            <w:tcW w:w="4410" w:type="dxa"/>
            <w:tcBorders>
              <w:top w:val="outset" w:sz="6" w:space="0" w:color="auto"/>
              <w:left w:val="outset" w:sz="6" w:space="0" w:color="auto"/>
              <w:bottom w:val="outset" w:sz="6" w:space="0" w:color="auto"/>
              <w:right w:val="outset" w:sz="6" w:space="0" w:color="auto"/>
            </w:tcBorders>
            <w:vAlign w:val="bottom"/>
            <w:hideMark/>
          </w:tcPr>
          <w:p w14:paraId="2CA7598A" w14:textId="77777777" w:rsidR="00743F25" w:rsidRPr="00743F25" w:rsidRDefault="00743F25" w:rsidP="00743F25">
            <w:r w:rsidRPr="00743F25">
              <w:t>NB Loss on Sale Expense</w:t>
            </w:r>
          </w:p>
        </w:tc>
      </w:tr>
    </w:tbl>
    <w:p w14:paraId="7319B2E9" w14:textId="77777777" w:rsidR="00743F25" w:rsidRPr="00743F25" w:rsidRDefault="00743F25" w:rsidP="00743F25">
      <w:r w:rsidRPr="00743F25">
        <w:t>The asset should then be added by the receiving fund using the asset’s original acquisition date, cost, and profile number. Assets crossing fund classification will use different profiles (P v. G), but the following numbers should be identical (P65 to G65, for example). The default salvage value and useful life may need modifications to ensure agreement with the asset’s original attributes.</w:t>
      </w:r>
    </w:p>
    <w:p w14:paraId="3BF1936C" w14:textId="77777777" w:rsidR="00743F25" w:rsidRPr="00743F25" w:rsidRDefault="00743F25" w:rsidP="00743F25">
      <w:r w:rsidRPr="00743F25">
        <w:t>Receiving fund AM entries: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102"/>
        <w:gridCol w:w="4402"/>
      </w:tblGrid>
      <w:tr w:rsidR="00743F25" w:rsidRPr="00743F25" w14:paraId="5A5FB7FC"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3DB17CF6" w14:textId="77777777" w:rsidR="00743F25" w:rsidRPr="00743F25" w:rsidRDefault="00743F25" w:rsidP="00743F25">
            <w:r w:rsidRPr="00743F25">
              <w:t>Addition and depreciation entries generated by AM.</w:t>
            </w:r>
          </w:p>
          <w:p w14:paraId="5D13C454" w14:textId="77777777" w:rsidR="00743F25" w:rsidRPr="00743F25" w:rsidRDefault="00743F25" w:rsidP="00743F25">
            <w:r w:rsidRPr="00743F25">
              <w:t>Actuals or Entitywide Ledger depending on fund type</w:t>
            </w:r>
          </w:p>
        </w:tc>
      </w:tr>
      <w:tr w:rsidR="00743F25" w:rsidRPr="00743F25" w14:paraId="6D0684AA" w14:textId="77777777">
        <w:tc>
          <w:tcPr>
            <w:tcW w:w="1048" w:type="dxa"/>
            <w:tcBorders>
              <w:top w:val="outset" w:sz="6" w:space="0" w:color="auto"/>
              <w:left w:val="outset" w:sz="6" w:space="0" w:color="auto"/>
              <w:bottom w:val="outset" w:sz="6" w:space="0" w:color="auto"/>
              <w:right w:val="outset" w:sz="6" w:space="0" w:color="auto"/>
            </w:tcBorders>
            <w:hideMark/>
          </w:tcPr>
          <w:p w14:paraId="252226D9" w14:textId="77777777" w:rsidR="00743F25" w:rsidRPr="00743F25" w:rsidRDefault="00743F25" w:rsidP="00743F25">
            <w:r w:rsidRPr="00743F25">
              <w:t>Debit</w:t>
            </w:r>
          </w:p>
        </w:tc>
        <w:tc>
          <w:tcPr>
            <w:tcW w:w="1100" w:type="dxa"/>
            <w:tcBorders>
              <w:top w:val="outset" w:sz="6" w:space="0" w:color="auto"/>
              <w:left w:val="outset" w:sz="6" w:space="0" w:color="auto"/>
              <w:bottom w:val="outset" w:sz="6" w:space="0" w:color="auto"/>
              <w:right w:val="outset" w:sz="6" w:space="0" w:color="auto"/>
            </w:tcBorders>
            <w:hideMark/>
          </w:tcPr>
          <w:p w14:paraId="2A3926AE" w14:textId="77777777" w:rsidR="00743F25" w:rsidRPr="00743F25" w:rsidRDefault="00743F25" w:rsidP="00743F25">
            <w:r w:rsidRPr="00743F25">
              <w:t>17XX</w:t>
            </w:r>
          </w:p>
        </w:tc>
        <w:tc>
          <w:tcPr>
            <w:tcW w:w="4395" w:type="dxa"/>
            <w:tcBorders>
              <w:top w:val="outset" w:sz="6" w:space="0" w:color="auto"/>
              <w:left w:val="outset" w:sz="6" w:space="0" w:color="auto"/>
              <w:bottom w:val="outset" w:sz="6" w:space="0" w:color="auto"/>
              <w:right w:val="outset" w:sz="6" w:space="0" w:color="auto"/>
            </w:tcBorders>
            <w:hideMark/>
          </w:tcPr>
          <w:p w14:paraId="6D8D9E80" w14:textId="77777777" w:rsidR="00743F25" w:rsidRPr="00743F25" w:rsidRDefault="00743F25" w:rsidP="00743F25">
            <w:r w:rsidRPr="00743F25">
              <w:t>Asset account as required</w:t>
            </w:r>
          </w:p>
        </w:tc>
      </w:tr>
      <w:tr w:rsidR="00743F25" w:rsidRPr="00743F25" w14:paraId="0026D2C9" w14:textId="77777777">
        <w:tc>
          <w:tcPr>
            <w:tcW w:w="1048" w:type="dxa"/>
            <w:tcBorders>
              <w:top w:val="outset" w:sz="6" w:space="0" w:color="auto"/>
              <w:left w:val="outset" w:sz="6" w:space="0" w:color="auto"/>
              <w:bottom w:val="outset" w:sz="6" w:space="0" w:color="auto"/>
              <w:right w:val="outset" w:sz="6" w:space="0" w:color="auto"/>
            </w:tcBorders>
            <w:hideMark/>
          </w:tcPr>
          <w:p w14:paraId="2E1C6AD1" w14:textId="77777777" w:rsidR="00743F25" w:rsidRPr="00743F25" w:rsidRDefault="00743F25" w:rsidP="00743F25">
            <w:r w:rsidRPr="00743F25">
              <w:t>Credit</w:t>
            </w:r>
          </w:p>
        </w:tc>
        <w:tc>
          <w:tcPr>
            <w:tcW w:w="1100" w:type="dxa"/>
            <w:tcBorders>
              <w:top w:val="outset" w:sz="6" w:space="0" w:color="auto"/>
              <w:left w:val="outset" w:sz="6" w:space="0" w:color="auto"/>
              <w:bottom w:val="outset" w:sz="6" w:space="0" w:color="auto"/>
              <w:right w:val="outset" w:sz="6" w:space="0" w:color="auto"/>
            </w:tcBorders>
            <w:hideMark/>
          </w:tcPr>
          <w:p w14:paraId="133A8D8C" w14:textId="77777777" w:rsidR="00743F25" w:rsidRPr="00743F25" w:rsidRDefault="00743F25" w:rsidP="00743F25">
            <w:r w:rsidRPr="00743F25">
              <w:t>63X9X/ 64X9X</w:t>
            </w:r>
          </w:p>
        </w:tc>
        <w:tc>
          <w:tcPr>
            <w:tcW w:w="4395" w:type="dxa"/>
            <w:tcBorders>
              <w:top w:val="outset" w:sz="6" w:space="0" w:color="auto"/>
              <w:left w:val="outset" w:sz="6" w:space="0" w:color="auto"/>
              <w:bottom w:val="outset" w:sz="6" w:space="0" w:color="auto"/>
              <w:right w:val="outset" w:sz="6" w:space="0" w:color="auto"/>
            </w:tcBorders>
            <w:hideMark/>
          </w:tcPr>
          <w:p w14:paraId="4855017C" w14:textId="77777777" w:rsidR="00743F25" w:rsidRPr="00743F25" w:rsidRDefault="00743F25" w:rsidP="00743F25">
            <w:r w:rsidRPr="00743F25">
              <w:t>NB full accrual asset offset</w:t>
            </w:r>
          </w:p>
        </w:tc>
      </w:tr>
      <w:tr w:rsidR="00743F25" w:rsidRPr="00743F25" w14:paraId="75E14502" w14:textId="77777777">
        <w:tc>
          <w:tcPr>
            <w:tcW w:w="1048" w:type="dxa"/>
            <w:tcBorders>
              <w:top w:val="outset" w:sz="6" w:space="0" w:color="auto"/>
              <w:left w:val="outset" w:sz="6" w:space="0" w:color="auto"/>
              <w:bottom w:val="outset" w:sz="6" w:space="0" w:color="auto"/>
              <w:right w:val="outset" w:sz="6" w:space="0" w:color="auto"/>
            </w:tcBorders>
            <w:hideMark/>
          </w:tcPr>
          <w:p w14:paraId="6C71093C" w14:textId="77777777" w:rsidR="00743F25" w:rsidRPr="00743F25" w:rsidRDefault="00743F25" w:rsidP="00743F25">
            <w:r w:rsidRPr="00743F25">
              <w:t>Debit</w:t>
            </w:r>
          </w:p>
        </w:tc>
        <w:tc>
          <w:tcPr>
            <w:tcW w:w="1100" w:type="dxa"/>
            <w:tcBorders>
              <w:top w:val="outset" w:sz="6" w:space="0" w:color="auto"/>
              <w:left w:val="outset" w:sz="6" w:space="0" w:color="auto"/>
              <w:bottom w:val="outset" w:sz="6" w:space="0" w:color="auto"/>
              <w:right w:val="outset" w:sz="6" w:space="0" w:color="auto"/>
            </w:tcBorders>
            <w:hideMark/>
          </w:tcPr>
          <w:p w14:paraId="477C470C" w14:textId="77777777" w:rsidR="00743F25" w:rsidRPr="00743F25" w:rsidRDefault="00743F25" w:rsidP="00743F25">
            <w:r w:rsidRPr="00743F25">
              <w:t>62805</w:t>
            </w:r>
          </w:p>
        </w:tc>
        <w:tc>
          <w:tcPr>
            <w:tcW w:w="4395" w:type="dxa"/>
            <w:tcBorders>
              <w:top w:val="outset" w:sz="6" w:space="0" w:color="auto"/>
              <w:left w:val="outset" w:sz="6" w:space="0" w:color="auto"/>
              <w:bottom w:val="outset" w:sz="6" w:space="0" w:color="auto"/>
              <w:right w:val="outset" w:sz="6" w:space="0" w:color="auto"/>
            </w:tcBorders>
            <w:hideMark/>
          </w:tcPr>
          <w:p w14:paraId="05BE7027" w14:textId="77777777" w:rsidR="00743F25" w:rsidRPr="00743F25" w:rsidRDefault="00743F25" w:rsidP="00743F25">
            <w:r w:rsidRPr="00743F25">
              <w:t>NB Depreciation Expense</w:t>
            </w:r>
          </w:p>
        </w:tc>
      </w:tr>
      <w:tr w:rsidR="00743F25" w:rsidRPr="00743F25" w14:paraId="6624F66B" w14:textId="77777777">
        <w:tc>
          <w:tcPr>
            <w:tcW w:w="1048" w:type="dxa"/>
            <w:tcBorders>
              <w:top w:val="outset" w:sz="6" w:space="0" w:color="auto"/>
              <w:left w:val="outset" w:sz="6" w:space="0" w:color="auto"/>
              <w:bottom w:val="outset" w:sz="6" w:space="0" w:color="auto"/>
              <w:right w:val="outset" w:sz="6" w:space="0" w:color="auto"/>
            </w:tcBorders>
            <w:hideMark/>
          </w:tcPr>
          <w:p w14:paraId="5E214A72" w14:textId="77777777" w:rsidR="00743F25" w:rsidRPr="00743F25" w:rsidRDefault="00743F25" w:rsidP="00743F25">
            <w:r w:rsidRPr="00743F25">
              <w:t>Credit</w:t>
            </w:r>
          </w:p>
        </w:tc>
        <w:tc>
          <w:tcPr>
            <w:tcW w:w="1100" w:type="dxa"/>
            <w:tcBorders>
              <w:top w:val="outset" w:sz="6" w:space="0" w:color="auto"/>
              <w:left w:val="outset" w:sz="6" w:space="0" w:color="auto"/>
              <w:bottom w:val="outset" w:sz="6" w:space="0" w:color="auto"/>
              <w:right w:val="outset" w:sz="6" w:space="0" w:color="auto"/>
            </w:tcBorders>
            <w:hideMark/>
          </w:tcPr>
          <w:p w14:paraId="3E31E6D5" w14:textId="77777777" w:rsidR="00743F25" w:rsidRPr="00743F25" w:rsidRDefault="00743F25" w:rsidP="00743F25">
            <w:r w:rsidRPr="00743F25">
              <w:t>17XX</w:t>
            </w:r>
          </w:p>
        </w:tc>
        <w:tc>
          <w:tcPr>
            <w:tcW w:w="4395" w:type="dxa"/>
            <w:tcBorders>
              <w:top w:val="outset" w:sz="6" w:space="0" w:color="auto"/>
              <w:left w:val="outset" w:sz="6" w:space="0" w:color="auto"/>
              <w:bottom w:val="outset" w:sz="6" w:space="0" w:color="auto"/>
              <w:right w:val="outset" w:sz="6" w:space="0" w:color="auto"/>
            </w:tcBorders>
            <w:hideMark/>
          </w:tcPr>
          <w:p w14:paraId="1B71570B" w14:textId="77777777" w:rsidR="00743F25" w:rsidRPr="00743F25" w:rsidRDefault="00743F25" w:rsidP="00743F25">
            <w:r w:rsidRPr="00743F25">
              <w:t>Accumulated depreciation as required</w:t>
            </w:r>
          </w:p>
        </w:tc>
      </w:tr>
    </w:tbl>
    <w:p w14:paraId="330E5444" w14:textId="77777777" w:rsidR="00743F25" w:rsidRPr="00743F25" w:rsidRDefault="00743F25" w:rsidP="00743F25">
      <w:r w:rsidRPr="00743F25">
        <w:t>The receiving fund must make a GL entry to reverse the expense lines generated (previously) when the asset was added to AM, as the expense was already recorded by the transferor fund, and to record a capital contribution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057"/>
        <w:gridCol w:w="4443"/>
      </w:tblGrid>
      <w:tr w:rsidR="00743F25" w:rsidRPr="00743F25" w14:paraId="32D27414"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47C39609" w14:textId="77777777" w:rsidR="00743F25" w:rsidRPr="00743F25" w:rsidRDefault="00743F25" w:rsidP="00743F25">
            <w:r w:rsidRPr="00743F25">
              <w:t>Adjustment to reverse expenses and record a capital contribution.</w:t>
            </w:r>
          </w:p>
          <w:p w14:paraId="355FAF3C" w14:textId="77777777" w:rsidR="00743F25" w:rsidRPr="00743F25" w:rsidRDefault="00743F25" w:rsidP="00743F25">
            <w:r w:rsidRPr="00743F25">
              <w:t>Actuals or Entitywide Ledger depending on fund type</w:t>
            </w:r>
          </w:p>
        </w:tc>
      </w:tr>
      <w:tr w:rsidR="00743F25" w:rsidRPr="00743F25" w14:paraId="780EF343" w14:textId="77777777">
        <w:tc>
          <w:tcPr>
            <w:tcW w:w="1054" w:type="dxa"/>
            <w:tcBorders>
              <w:top w:val="outset" w:sz="6" w:space="0" w:color="auto"/>
              <w:left w:val="outset" w:sz="6" w:space="0" w:color="auto"/>
              <w:bottom w:val="outset" w:sz="6" w:space="0" w:color="auto"/>
              <w:right w:val="outset" w:sz="6" w:space="0" w:color="auto"/>
            </w:tcBorders>
            <w:hideMark/>
          </w:tcPr>
          <w:p w14:paraId="4EBBF097" w14:textId="77777777" w:rsidR="00743F25" w:rsidRPr="00743F25" w:rsidRDefault="00743F25" w:rsidP="00743F25">
            <w:r w:rsidRPr="00743F25">
              <w:t>Debit</w:t>
            </w:r>
          </w:p>
        </w:tc>
        <w:tc>
          <w:tcPr>
            <w:tcW w:w="1055" w:type="dxa"/>
            <w:tcBorders>
              <w:top w:val="outset" w:sz="6" w:space="0" w:color="auto"/>
              <w:left w:val="outset" w:sz="6" w:space="0" w:color="auto"/>
              <w:bottom w:val="outset" w:sz="6" w:space="0" w:color="auto"/>
              <w:right w:val="outset" w:sz="6" w:space="0" w:color="auto"/>
            </w:tcBorders>
            <w:hideMark/>
          </w:tcPr>
          <w:p w14:paraId="1B09BC15" w14:textId="77777777" w:rsidR="00743F25" w:rsidRPr="00743F25" w:rsidRDefault="00743F25" w:rsidP="00743F25">
            <w:r w:rsidRPr="00743F25">
              <w:t>63XXX/ 64XXX</w:t>
            </w:r>
          </w:p>
        </w:tc>
        <w:tc>
          <w:tcPr>
            <w:tcW w:w="4436" w:type="dxa"/>
            <w:tcBorders>
              <w:top w:val="outset" w:sz="6" w:space="0" w:color="auto"/>
              <w:left w:val="outset" w:sz="6" w:space="0" w:color="auto"/>
              <w:bottom w:val="outset" w:sz="6" w:space="0" w:color="auto"/>
              <w:right w:val="outset" w:sz="6" w:space="0" w:color="auto"/>
            </w:tcBorders>
            <w:hideMark/>
          </w:tcPr>
          <w:p w14:paraId="5F812255" w14:textId="77777777" w:rsidR="00743F25" w:rsidRPr="00743F25" w:rsidRDefault="00743F25" w:rsidP="00743F25">
            <w:r w:rsidRPr="00743F25">
              <w:t>NB full accrual asset offset</w:t>
            </w:r>
          </w:p>
        </w:tc>
      </w:tr>
      <w:tr w:rsidR="00743F25" w:rsidRPr="00743F25" w14:paraId="3BC05769" w14:textId="77777777">
        <w:tc>
          <w:tcPr>
            <w:tcW w:w="1054" w:type="dxa"/>
            <w:tcBorders>
              <w:top w:val="outset" w:sz="6" w:space="0" w:color="auto"/>
              <w:left w:val="outset" w:sz="6" w:space="0" w:color="auto"/>
              <w:bottom w:val="outset" w:sz="6" w:space="0" w:color="auto"/>
              <w:right w:val="outset" w:sz="6" w:space="0" w:color="auto"/>
            </w:tcBorders>
            <w:hideMark/>
          </w:tcPr>
          <w:p w14:paraId="7097501E" w14:textId="77777777" w:rsidR="00743F25" w:rsidRPr="00743F25" w:rsidRDefault="00743F25" w:rsidP="00743F25">
            <w:r w:rsidRPr="00743F25">
              <w:t>Credit</w:t>
            </w:r>
          </w:p>
        </w:tc>
        <w:tc>
          <w:tcPr>
            <w:tcW w:w="1055" w:type="dxa"/>
            <w:tcBorders>
              <w:top w:val="outset" w:sz="6" w:space="0" w:color="auto"/>
              <w:left w:val="outset" w:sz="6" w:space="0" w:color="auto"/>
              <w:bottom w:val="outset" w:sz="6" w:space="0" w:color="auto"/>
              <w:right w:val="outset" w:sz="6" w:space="0" w:color="auto"/>
            </w:tcBorders>
            <w:hideMark/>
          </w:tcPr>
          <w:p w14:paraId="77E9759F" w14:textId="77777777" w:rsidR="00743F25" w:rsidRPr="00743F25" w:rsidRDefault="00743F25" w:rsidP="00743F25">
            <w:r w:rsidRPr="00743F25">
              <w:t>62805</w:t>
            </w:r>
          </w:p>
        </w:tc>
        <w:tc>
          <w:tcPr>
            <w:tcW w:w="4436" w:type="dxa"/>
            <w:tcBorders>
              <w:top w:val="outset" w:sz="6" w:space="0" w:color="auto"/>
              <w:left w:val="outset" w:sz="6" w:space="0" w:color="auto"/>
              <w:bottom w:val="outset" w:sz="6" w:space="0" w:color="auto"/>
              <w:right w:val="outset" w:sz="6" w:space="0" w:color="auto"/>
            </w:tcBorders>
            <w:vAlign w:val="bottom"/>
            <w:hideMark/>
          </w:tcPr>
          <w:p w14:paraId="52525629" w14:textId="77777777" w:rsidR="00743F25" w:rsidRPr="00743F25" w:rsidRDefault="00743F25" w:rsidP="00743F25">
            <w:r w:rsidRPr="00743F25">
              <w:t>NB Depreciation Expense (only PDP depreciation expense is reversed, as current month depreciation is a valid expense for this fund)</w:t>
            </w:r>
          </w:p>
        </w:tc>
      </w:tr>
      <w:tr w:rsidR="00743F25" w:rsidRPr="00743F25" w14:paraId="0DE1078D" w14:textId="77777777">
        <w:tc>
          <w:tcPr>
            <w:tcW w:w="1054" w:type="dxa"/>
            <w:tcBorders>
              <w:top w:val="outset" w:sz="6" w:space="0" w:color="auto"/>
              <w:left w:val="outset" w:sz="6" w:space="0" w:color="auto"/>
              <w:bottom w:val="outset" w:sz="6" w:space="0" w:color="auto"/>
              <w:right w:val="outset" w:sz="6" w:space="0" w:color="auto"/>
            </w:tcBorders>
            <w:hideMark/>
          </w:tcPr>
          <w:p w14:paraId="5CE61BED" w14:textId="77777777" w:rsidR="00743F25" w:rsidRPr="00743F25" w:rsidRDefault="00743F25" w:rsidP="00743F25">
            <w:r w:rsidRPr="00743F25">
              <w:lastRenderedPageBreak/>
              <w:t>Credit</w:t>
            </w:r>
          </w:p>
        </w:tc>
        <w:tc>
          <w:tcPr>
            <w:tcW w:w="1055" w:type="dxa"/>
            <w:tcBorders>
              <w:top w:val="outset" w:sz="6" w:space="0" w:color="auto"/>
              <w:left w:val="outset" w:sz="6" w:space="0" w:color="auto"/>
              <w:bottom w:val="outset" w:sz="6" w:space="0" w:color="auto"/>
              <w:right w:val="outset" w:sz="6" w:space="0" w:color="auto"/>
            </w:tcBorders>
            <w:hideMark/>
          </w:tcPr>
          <w:p w14:paraId="02CA4990" w14:textId="77777777" w:rsidR="00743F25" w:rsidRPr="00743F25" w:rsidRDefault="00743F25" w:rsidP="00743F25">
            <w:r w:rsidRPr="00743F25">
              <w:t>549001</w:t>
            </w:r>
          </w:p>
        </w:tc>
        <w:tc>
          <w:tcPr>
            <w:tcW w:w="4436" w:type="dxa"/>
            <w:tcBorders>
              <w:top w:val="outset" w:sz="6" w:space="0" w:color="auto"/>
              <w:left w:val="outset" w:sz="6" w:space="0" w:color="auto"/>
              <w:bottom w:val="outset" w:sz="6" w:space="0" w:color="auto"/>
              <w:right w:val="outset" w:sz="6" w:space="0" w:color="auto"/>
            </w:tcBorders>
            <w:vAlign w:val="bottom"/>
            <w:hideMark/>
          </w:tcPr>
          <w:p w14:paraId="2574D375" w14:textId="77777777" w:rsidR="00743F25" w:rsidRPr="00743F25" w:rsidRDefault="00743F25" w:rsidP="00743F25">
            <w:r w:rsidRPr="00743F25">
              <w:t>Capital Contributions</w:t>
            </w:r>
          </w:p>
        </w:tc>
      </w:tr>
    </w:tbl>
    <w:p w14:paraId="0CEB60C0" w14:textId="77777777" w:rsidR="00743F25" w:rsidRPr="00743F25" w:rsidRDefault="00743F25" w:rsidP="00743F25">
      <w:r w:rsidRPr="00743F25">
        <w:t>B. Asset Transferred with Monetary Compensation</w:t>
      </w:r>
    </w:p>
    <w:p w14:paraId="3CEB65E4" w14:textId="77777777" w:rsidR="00743F25" w:rsidRPr="00743F25" w:rsidRDefault="00743F25" w:rsidP="00743F25">
      <w:r w:rsidRPr="00743F25">
        <w:t>When monetary compensation is provided to the transferor fund, an additional entry is required that must be booked as an Inter-Unit Journal (IUJ). The entry is always booked in the Actuals Ledger regardless of the fund classifications involved. If the same fund classification is used to reverse the loss/expenses, these need to be in an IUJ. The transferor fund must enter this amount as proceeds on sale of capital asset in the AM retirement panel.The paying and receiving entity would input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11"/>
        <w:gridCol w:w="4496"/>
      </w:tblGrid>
      <w:tr w:rsidR="00743F25" w:rsidRPr="00743F25" w14:paraId="54AA3C00" w14:textId="77777777">
        <w:tc>
          <w:tcPr>
            <w:tcW w:w="6545" w:type="dxa"/>
            <w:gridSpan w:val="3"/>
            <w:tcBorders>
              <w:top w:val="outset" w:sz="6" w:space="0" w:color="auto"/>
              <w:left w:val="outset" w:sz="6" w:space="0" w:color="auto"/>
              <w:bottom w:val="outset" w:sz="6" w:space="0" w:color="auto"/>
              <w:right w:val="outset" w:sz="6" w:space="0" w:color="auto"/>
            </w:tcBorders>
            <w:hideMark/>
          </w:tcPr>
          <w:p w14:paraId="2DB0A1E3" w14:textId="77777777" w:rsidR="00743F25" w:rsidRPr="00743F25" w:rsidRDefault="00743F25" w:rsidP="00743F25">
            <w:r w:rsidRPr="00743F25">
              <w:t>Transferor fund-To record receipt of cash.</w:t>
            </w:r>
          </w:p>
          <w:p w14:paraId="6C3F54EF" w14:textId="77777777" w:rsidR="00743F25" w:rsidRPr="00743F25" w:rsidRDefault="00743F25" w:rsidP="00743F25">
            <w:r w:rsidRPr="00743F25">
              <w:t>Actuals Ledger</w:t>
            </w:r>
          </w:p>
        </w:tc>
      </w:tr>
      <w:tr w:rsidR="00743F25" w:rsidRPr="00743F25" w14:paraId="716CDD5E" w14:textId="77777777">
        <w:tc>
          <w:tcPr>
            <w:tcW w:w="1048" w:type="dxa"/>
            <w:tcBorders>
              <w:top w:val="outset" w:sz="6" w:space="0" w:color="auto"/>
              <w:left w:val="outset" w:sz="6" w:space="0" w:color="auto"/>
              <w:bottom w:val="outset" w:sz="6" w:space="0" w:color="auto"/>
              <w:right w:val="outset" w:sz="6" w:space="0" w:color="auto"/>
            </w:tcBorders>
            <w:hideMark/>
          </w:tcPr>
          <w:p w14:paraId="21CCAA7D" w14:textId="77777777" w:rsidR="00743F25" w:rsidRPr="00743F25" w:rsidRDefault="00743F25" w:rsidP="00743F25">
            <w:r w:rsidRPr="00743F25">
              <w:t>Debit</w:t>
            </w:r>
          </w:p>
        </w:tc>
        <w:tc>
          <w:tcPr>
            <w:tcW w:w="1009" w:type="dxa"/>
            <w:tcBorders>
              <w:top w:val="outset" w:sz="6" w:space="0" w:color="auto"/>
              <w:left w:val="outset" w:sz="6" w:space="0" w:color="auto"/>
              <w:bottom w:val="outset" w:sz="6" w:space="0" w:color="auto"/>
              <w:right w:val="outset" w:sz="6" w:space="0" w:color="auto"/>
            </w:tcBorders>
            <w:hideMark/>
          </w:tcPr>
          <w:p w14:paraId="43B532C2" w14:textId="77777777" w:rsidR="00743F25" w:rsidRPr="00743F25" w:rsidRDefault="00743F25" w:rsidP="00743F25">
            <w:r w:rsidRPr="00743F25">
              <w:t>1104</w:t>
            </w:r>
          </w:p>
        </w:tc>
        <w:tc>
          <w:tcPr>
            <w:tcW w:w="4488" w:type="dxa"/>
            <w:tcBorders>
              <w:top w:val="outset" w:sz="6" w:space="0" w:color="auto"/>
              <w:left w:val="outset" w:sz="6" w:space="0" w:color="auto"/>
              <w:bottom w:val="outset" w:sz="6" w:space="0" w:color="auto"/>
              <w:right w:val="outset" w:sz="6" w:space="0" w:color="auto"/>
            </w:tcBorders>
            <w:vAlign w:val="bottom"/>
            <w:hideMark/>
          </w:tcPr>
          <w:p w14:paraId="196922E8" w14:textId="77777777" w:rsidR="00743F25" w:rsidRPr="00743F25" w:rsidRDefault="00743F25" w:rsidP="00743F25">
            <w:r w:rsidRPr="00743F25">
              <w:t>Cash in Bank</w:t>
            </w:r>
          </w:p>
        </w:tc>
      </w:tr>
      <w:tr w:rsidR="00743F25" w:rsidRPr="00743F25" w14:paraId="3D7C4C09" w14:textId="77777777">
        <w:tc>
          <w:tcPr>
            <w:tcW w:w="1048" w:type="dxa"/>
            <w:tcBorders>
              <w:top w:val="outset" w:sz="6" w:space="0" w:color="auto"/>
              <w:left w:val="outset" w:sz="6" w:space="0" w:color="auto"/>
              <w:bottom w:val="outset" w:sz="6" w:space="0" w:color="auto"/>
              <w:right w:val="outset" w:sz="6" w:space="0" w:color="auto"/>
            </w:tcBorders>
            <w:hideMark/>
          </w:tcPr>
          <w:p w14:paraId="78755D1A" w14:textId="77777777" w:rsidR="00743F25" w:rsidRPr="00743F25" w:rsidRDefault="00743F25" w:rsidP="00743F25">
            <w:r w:rsidRPr="00743F25">
              <w:t>Credit</w:t>
            </w:r>
          </w:p>
        </w:tc>
        <w:tc>
          <w:tcPr>
            <w:tcW w:w="1009" w:type="dxa"/>
            <w:tcBorders>
              <w:top w:val="outset" w:sz="6" w:space="0" w:color="auto"/>
              <w:left w:val="outset" w:sz="6" w:space="0" w:color="auto"/>
              <w:bottom w:val="outset" w:sz="6" w:space="0" w:color="auto"/>
              <w:right w:val="outset" w:sz="6" w:space="0" w:color="auto"/>
            </w:tcBorders>
            <w:hideMark/>
          </w:tcPr>
          <w:p w14:paraId="49819552" w14:textId="77777777" w:rsidR="00743F25" w:rsidRPr="00743F25" w:rsidRDefault="00743F25" w:rsidP="00743F25">
            <w:r w:rsidRPr="00743F25">
              <w:t>5XXXXX</w:t>
            </w:r>
          </w:p>
        </w:tc>
        <w:tc>
          <w:tcPr>
            <w:tcW w:w="4488" w:type="dxa"/>
            <w:tcBorders>
              <w:top w:val="outset" w:sz="6" w:space="0" w:color="auto"/>
              <w:left w:val="outset" w:sz="6" w:space="0" w:color="auto"/>
              <w:bottom w:val="outset" w:sz="6" w:space="0" w:color="auto"/>
              <w:right w:val="outset" w:sz="6" w:space="0" w:color="auto"/>
            </w:tcBorders>
            <w:vAlign w:val="bottom"/>
            <w:hideMark/>
          </w:tcPr>
          <w:p w14:paraId="0B4A53C4" w14:textId="77777777" w:rsidR="00743F25" w:rsidRPr="00743F25" w:rsidRDefault="00743F25" w:rsidP="00743F25">
            <w:r w:rsidRPr="00743F25">
              <w:t>Appropriate capital asset proceeds account</w:t>
            </w:r>
          </w:p>
        </w:tc>
      </w:tr>
    </w:tbl>
    <w:p w14:paraId="647DDA32"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999"/>
        <w:gridCol w:w="4489"/>
      </w:tblGrid>
      <w:tr w:rsidR="00743F25" w:rsidRPr="00743F25" w14:paraId="02A28529" w14:textId="77777777">
        <w:trPr>
          <w:trHeight w:val="885"/>
        </w:trPr>
        <w:tc>
          <w:tcPr>
            <w:tcW w:w="6545" w:type="dxa"/>
            <w:gridSpan w:val="3"/>
            <w:tcBorders>
              <w:top w:val="outset" w:sz="6" w:space="0" w:color="auto"/>
              <w:left w:val="outset" w:sz="6" w:space="0" w:color="auto"/>
              <w:bottom w:val="outset" w:sz="6" w:space="0" w:color="auto"/>
              <w:right w:val="outset" w:sz="6" w:space="0" w:color="auto"/>
            </w:tcBorders>
            <w:hideMark/>
          </w:tcPr>
          <w:p w14:paraId="4B28A3B4" w14:textId="77777777" w:rsidR="00743F25" w:rsidRPr="00743F25" w:rsidRDefault="00743F25" w:rsidP="00743F25">
            <w:r w:rsidRPr="00743F25">
              <w:t>Receiving fund-To record the cash payment.</w:t>
            </w:r>
          </w:p>
          <w:p w14:paraId="711D0DAC" w14:textId="77777777" w:rsidR="00743F25" w:rsidRPr="00743F25" w:rsidRDefault="00743F25" w:rsidP="00743F25">
            <w:r w:rsidRPr="00743F25">
              <w:t>Actuals Ledger</w:t>
            </w:r>
          </w:p>
        </w:tc>
      </w:tr>
      <w:tr w:rsidR="00743F25" w:rsidRPr="00743F25" w14:paraId="5DAE3F9E" w14:textId="77777777">
        <w:trPr>
          <w:trHeight w:val="720"/>
        </w:trPr>
        <w:tc>
          <w:tcPr>
            <w:tcW w:w="1067" w:type="dxa"/>
            <w:tcBorders>
              <w:top w:val="outset" w:sz="6" w:space="0" w:color="auto"/>
              <w:left w:val="outset" w:sz="6" w:space="0" w:color="auto"/>
              <w:bottom w:val="outset" w:sz="6" w:space="0" w:color="auto"/>
              <w:right w:val="outset" w:sz="6" w:space="0" w:color="auto"/>
            </w:tcBorders>
            <w:hideMark/>
          </w:tcPr>
          <w:p w14:paraId="2FDB2B2B" w14:textId="77777777" w:rsidR="00743F25" w:rsidRPr="00743F25" w:rsidRDefault="00743F25" w:rsidP="00743F25">
            <w:r w:rsidRPr="00743F25">
              <w:t>Debit</w:t>
            </w:r>
          </w:p>
        </w:tc>
        <w:tc>
          <w:tcPr>
            <w:tcW w:w="997" w:type="dxa"/>
            <w:tcBorders>
              <w:top w:val="outset" w:sz="6" w:space="0" w:color="auto"/>
              <w:left w:val="outset" w:sz="6" w:space="0" w:color="auto"/>
              <w:bottom w:val="outset" w:sz="6" w:space="0" w:color="auto"/>
              <w:right w:val="outset" w:sz="6" w:space="0" w:color="auto"/>
            </w:tcBorders>
            <w:hideMark/>
          </w:tcPr>
          <w:p w14:paraId="0613F016" w14:textId="77777777" w:rsidR="00743F25" w:rsidRPr="00743F25" w:rsidRDefault="00743F25" w:rsidP="00743F25">
            <w:r w:rsidRPr="00743F25">
              <w:t>6XXXX</w:t>
            </w:r>
          </w:p>
        </w:tc>
        <w:tc>
          <w:tcPr>
            <w:tcW w:w="4481" w:type="dxa"/>
            <w:tcBorders>
              <w:top w:val="outset" w:sz="6" w:space="0" w:color="auto"/>
              <w:left w:val="outset" w:sz="6" w:space="0" w:color="auto"/>
              <w:bottom w:val="outset" w:sz="6" w:space="0" w:color="auto"/>
              <w:right w:val="outset" w:sz="6" w:space="0" w:color="auto"/>
            </w:tcBorders>
            <w:vAlign w:val="bottom"/>
            <w:hideMark/>
          </w:tcPr>
          <w:p w14:paraId="45EE2FD8" w14:textId="77777777" w:rsidR="00743F25" w:rsidRPr="00743F25" w:rsidRDefault="00743F25" w:rsidP="00743F25">
            <w:r w:rsidRPr="00743F25">
              <w:t>Capital asset expense account or minor asset expense account as appropriate</w:t>
            </w:r>
          </w:p>
        </w:tc>
      </w:tr>
      <w:tr w:rsidR="00743F25" w:rsidRPr="00743F25" w14:paraId="2B496122" w14:textId="77777777">
        <w:trPr>
          <w:trHeight w:val="525"/>
        </w:trPr>
        <w:tc>
          <w:tcPr>
            <w:tcW w:w="1067" w:type="dxa"/>
            <w:tcBorders>
              <w:top w:val="outset" w:sz="6" w:space="0" w:color="auto"/>
              <w:left w:val="outset" w:sz="6" w:space="0" w:color="auto"/>
              <w:bottom w:val="outset" w:sz="6" w:space="0" w:color="auto"/>
              <w:right w:val="outset" w:sz="6" w:space="0" w:color="auto"/>
            </w:tcBorders>
            <w:hideMark/>
          </w:tcPr>
          <w:p w14:paraId="00CB7B8D" w14:textId="77777777" w:rsidR="00743F25" w:rsidRPr="00743F25" w:rsidRDefault="00743F25" w:rsidP="00743F25">
            <w:r w:rsidRPr="00743F25">
              <w:t>Credit</w:t>
            </w:r>
          </w:p>
        </w:tc>
        <w:tc>
          <w:tcPr>
            <w:tcW w:w="997" w:type="dxa"/>
            <w:tcBorders>
              <w:top w:val="outset" w:sz="6" w:space="0" w:color="auto"/>
              <w:left w:val="outset" w:sz="6" w:space="0" w:color="auto"/>
              <w:bottom w:val="outset" w:sz="6" w:space="0" w:color="auto"/>
              <w:right w:val="outset" w:sz="6" w:space="0" w:color="auto"/>
            </w:tcBorders>
            <w:hideMark/>
          </w:tcPr>
          <w:p w14:paraId="194F79F6" w14:textId="77777777" w:rsidR="00743F25" w:rsidRPr="00743F25" w:rsidRDefault="00743F25" w:rsidP="00743F25">
            <w:r w:rsidRPr="00743F25">
              <w:t>1104</w:t>
            </w:r>
          </w:p>
        </w:tc>
        <w:tc>
          <w:tcPr>
            <w:tcW w:w="4481" w:type="dxa"/>
            <w:tcBorders>
              <w:top w:val="outset" w:sz="6" w:space="0" w:color="auto"/>
              <w:left w:val="outset" w:sz="6" w:space="0" w:color="auto"/>
              <w:bottom w:val="outset" w:sz="6" w:space="0" w:color="auto"/>
              <w:right w:val="outset" w:sz="6" w:space="0" w:color="auto"/>
            </w:tcBorders>
            <w:vAlign w:val="bottom"/>
            <w:hideMark/>
          </w:tcPr>
          <w:p w14:paraId="19068C84" w14:textId="77777777" w:rsidR="00743F25" w:rsidRPr="00743F25" w:rsidRDefault="00743F25" w:rsidP="00743F25">
            <w:r w:rsidRPr="00743F25">
              <w:t>Cash in Bank</w:t>
            </w:r>
          </w:p>
        </w:tc>
      </w:tr>
    </w:tbl>
    <w:p w14:paraId="392027E3" w14:textId="77777777" w:rsidR="00743F25" w:rsidRPr="00743F25" w:rsidRDefault="00743F25" w:rsidP="00743F25">
      <w:r w:rsidRPr="00743F25">
        <w:t>Transfer of equipment that has a remaining book value (either remaining depreciation or salvage value):</w:t>
      </w:r>
    </w:p>
    <w:tbl>
      <w:tblPr>
        <w:tblW w:w="0" w:type="auto"/>
        <w:tblCellMar>
          <w:top w:w="15" w:type="dxa"/>
          <w:left w:w="15" w:type="dxa"/>
          <w:bottom w:w="15" w:type="dxa"/>
          <w:right w:w="15" w:type="dxa"/>
        </w:tblCellMar>
        <w:tblLook w:val="04A0" w:firstRow="1" w:lastRow="0" w:firstColumn="1" w:lastColumn="0" w:noHBand="0" w:noVBand="1"/>
      </w:tblPr>
      <w:tblGrid>
        <w:gridCol w:w="5418"/>
        <w:gridCol w:w="1182"/>
      </w:tblGrid>
      <w:tr w:rsidR="00743F25" w:rsidRPr="00743F25" w14:paraId="488053B9" w14:textId="77777777">
        <w:tc>
          <w:tcPr>
            <w:tcW w:w="5418" w:type="dxa"/>
            <w:tcMar>
              <w:top w:w="0" w:type="dxa"/>
              <w:left w:w="108" w:type="dxa"/>
              <w:bottom w:w="0" w:type="dxa"/>
              <w:right w:w="108" w:type="dxa"/>
            </w:tcMar>
            <w:hideMark/>
          </w:tcPr>
          <w:p w14:paraId="21A6F916" w14:textId="77777777" w:rsidR="00743F25" w:rsidRPr="00743F25" w:rsidRDefault="00743F25" w:rsidP="00743F25">
            <w:r w:rsidRPr="00743F25">
              <w:t>Asset’s historical cost</w:t>
            </w:r>
          </w:p>
        </w:tc>
        <w:tc>
          <w:tcPr>
            <w:tcW w:w="1080" w:type="dxa"/>
            <w:tcMar>
              <w:top w:w="0" w:type="dxa"/>
              <w:left w:w="108" w:type="dxa"/>
              <w:bottom w:w="0" w:type="dxa"/>
              <w:right w:w="108" w:type="dxa"/>
            </w:tcMar>
            <w:vAlign w:val="center"/>
            <w:hideMark/>
          </w:tcPr>
          <w:p w14:paraId="1DAE730C" w14:textId="77777777" w:rsidR="00743F25" w:rsidRPr="00743F25" w:rsidRDefault="00743F25" w:rsidP="00743F25">
            <w:r w:rsidRPr="00743F25">
              <w:t>$900,000</w:t>
            </w:r>
          </w:p>
        </w:tc>
      </w:tr>
      <w:tr w:rsidR="00743F25" w:rsidRPr="00743F25" w14:paraId="19ADB0BC" w14:textId="77777777">
        <w:tc>
          <w:tcPr>
            <w:tcW w:w="5418" w:type="dxa"/>
            <w:tcMar>
              <w:top w:w="0" w:type="dxa"/>
              <w:left w:w="108" w:type="dxa"/>
              <w:bottom w:w="0" w:type="dxa"/>
              <w:right w:w="108" w:type="dxa"/>
            </w:tcMar>
            <w:hideMark/>
          </w:tcPr>
          <w:p w14:paraId="7E18BB2B" w14:textId="77777777" w:rsidR="00743F25" w:rsidRPr="00743F25" w:rsidRDefault="00743F25" w:rsidP="00743F25">
            <w:r w:rsidRPr="00743F25">
              <w:t>Less: Accumulated depreciation</w:t>
            </w:r>
          </w:p>
        </w:tc>
        <w:tc>
          <w:tcPr>
            <w:tcW w:w="1080" w:type="dxa"/>
            <w:tcBorders>
              <w:top w:val="nil"/>
              <w:left w:val="nil"/>
              <w:bottom w:val="single" w:sz="8" w:space="0" w:color="auto"/>
              <w:right w:val="nil"/>
            </w:tcBorders>
            <w:tcMar>
              <w:top w:w="0" w:type="dxa"/>
              <w:left w:w="108" w:type="dxa"/>
              <w:bottom w:w="0" w:type="dxa"/>
              <w:right w:w="108" w:type="dxa"/>
            </w:tcMar>
            <w:vAlign w:val="center"/>
            <w:hideMark/>
          </w:tcPr>
          <w:p w14:paraId="15D14E18" w14:textId="77777777" w:rsidR="00743F25" w:rsidRPr="00743F25" w:rsidRDefault="00743F25" w:rsidP="00743F25">
            <w:r w:rsidRPr="00743F25">
              <w:t>500,000</w:t>
            </w:r>
          </w:p>
        </w:tc>
      </w:tr>
      <w:tr w:rsidR="00743F25" w:rsidRPr="00743F25" w14:paraId="04533DEB" w14:textId="77777777">
        <w:tc>
          <w:tcPr>
            <w:tcW w:w="5418" w:type="dxa"/>
            <w:tcMar>
              <w:top w:w="0" w:type="dxa"/>
              <w:left w:w="108" w:type="dxa"/>
              <w:bottom w:w="0" w:type="dxa"/>
              <w:right w:w="108" w:type="dxa"/>
            </w:tcMar>
            <w:hideMark/>
          </w:tcPr>
          <w:p w14:paraId="3761D0BF" w14:textId="77777777" w:rsidR="00743F25" w:rsidRPr="00743F25" w:rsidRDefault="00743F25" w:rsidP="00743F25">
            <w:r w:rsidRPr="00743F25">
              <w:t>Net book value remaining</w:t>
            </w:r>
          </w:p>
        </w:tc>
        <w:tc>
          <w:tcPr>
            <w:tcW w:w="1080" w:type="dxa"/>
            <w:tcBorders>
              <w:top w:val="nil"/>
              <w:left w:val="nil"/>
              <w:bottom w:val="nil"/>
              <w:right w:val="nil"/>
            </w:tcBorders>
            <w:tcMar>
              <w:top w:w="0" w:type="dxa"/>
              <w:left w:w="108" w:type="dxa"/>
              <w:bottom w:w="0" w:type="dxa"/>
              <w:right w:w="108" w:type="dxa"/>
            </w:tcMar>
            <w:vAlign w:val="center"/>
            <w:hideMark/>
          </w:tcPr>
          <w:p w14:paraId="3E920EEC" w14:textId="77777777" w:rsidR="00743F25" w:rsidRPr="00743F25" w:rsidRDefault="00743F25" w:rsidP="00743F25">
            <w:r w:rsidRPr="00743F25">
              <w:t>400,000</w:t>
            </w:r>
          </w:p>
        </w:tc>
      </w:tr>
    </w:tbl>
    <w:p w14:paraId="087B0D1B" w14:textId="77777777" w:rsidR="00743F25" w:rsidRPr="00743F25" w:rsidRDefault="00743F25" w:rsidP="00743F25">
      <w:r w:rsidRPr="00743F25">
        <w:t>Transferor fund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954"/>
        <w:gridCol w:w="3277"/>
        <w:gridCol w:w="1154"/>
      </w:tblGrid>
      <w:tr w:rsidR="00743F25" w:rsidRPr="00743F25" w14:paraId="23441D18" w14:textId="77777777">
        <w:trPr>
          <w:trHeight w:val="525"/>
        </w:trPr>
        <w:tc>
          <w:tcPr>
            <w:tcW w:w="6545" w:type="dxa"/>
            <w:gridSpan w:val="4"/>
            <w:tcBorders>
              <w:top w:val="outset" w:sz="6" w:space="0" w:color="auto"/>
              <w:left w:val="outset" w:sz="6" w:space="0" w:color="auto"/>
              <w:bottom w:val="outset" w:sz="6" w:space="0" w:color="auto"/>
              <w:right w:val="outset" w:sz="6" w:space="0" w:color="auto"/>
            </w:tcBorders>
            <w:hideMark/>
          </w:tcPr>
          <w:p w14:paraId="73B28924" w14:textId="77777777" w:rsidR="00743F25" w:rsidRPr="00743F25" w:rsidRDefault="00743F25" w:rsidP="00743F25">
            <w:r w:rsidRPr="00743F25">
              <w:t>Retirement entry generated by AM.</w:t>
            </w:r>
          </w:p>
        </w:tc>
      </w:tr>
      <w:tr w:rsidR="00743F25" w:rsidRPr="00743F25" w14:paraId="57C9B15E" w14:textId="77777777">
        <w:trPr>
          <w:trHeight w:val="525"/>
        </w:trPr>
        <w:tc>
          <w:tcPr>
            <w:tcW w:w="1169" w:type="dxa"/>
            <w:tcBorders>
              <w:top w:val="outset" w:sz="6" w:space="0" w:color="auto"/>
              <w:left w:val="outset" w:sz="6" w:space="0" w:color="auto"/>
              <w:bottom w:val="outset" w:sz="6" w:space="0" w:color="auto"/>
              <w:right w:val="outset" w:sz="6" w:space="0" w:color="auto"/>
            </w:tcBorders>
            <w:hideMark/>
          </w:tcPr>
          <w:p w14:paraId="071CF4AB" w14:textId="77777777" w:rsidR="00743F25" w:rsidRPr="00743F25" w:rsidRDefault="00743F25" w:rsidP="00743F25">
            <w:r w:rsidRPr="00743F25">
              <w:t>Debit</w:t>
            </w:r>
          </w:p>
        </w:tc>
        <w:tc>
          <w:tcPr>
            <w:tcW w:w="952" w:type="dxa"/>
            <w:tcBorders>
              <w:top w:val="outset" w:sz="6" w:space="0" w:color="auto"/>
              <w:left w:val="outset" w:sz="6" w:space="0" w:color="auto"/>
              <w:bottom w:val="outset" w:sz="6" w:space="0" w:color="auto"/>
              <w:right w:val="outset" w:sz="6" w:space="0" w:color="auto"/>
            </w:tcBorders>
            <w:hideMark/>
          </w:tcPr>
          <w:p w14:paraId="7CE2FA84" w14:textId="77777777" w:rsidR="00743F25" w:rsidRPr="00743F25" w:rsidRDefault="00743F25" w:rsidP="00743F25">
            <w:r w:rsidRPr="00743F25">
              <w:t>1709</w:t>
            </w:r>
          </w:p>
        </w:tc>
        <w:tc>
          <w:tcPr>
            <w:tcW w:w="3272" w:type="dxa"/>
            <w:tcBorders>
              <w:top w:val="outset" w:sz="6" w:space="0" w:color="auto"/>
              <w:left w:val="outset" w:sz="6" w:space="0" w:color="auto"/>
              <w:bottom w:val="outset" w:sz="6" w:space="0" w:color="auto"/>
              <w:right w:val="outset" w:sz="6" w:space="0" w:color="auto"/>
            </w:tcBorders>
            <w:hideMark/>
          </w:tcPr>
          <w:p w14:paraId="2AB19536" w14:textId="77777777" w:rsidR="00743F25" w:rsidRPr="00743F25" w:rsidRDefault="00743F25" w:rsidP="00743F25">
            <w:r w:rsidRPr="00743F25">
              <w:t>Accum Depr–Equipment</w:t>
            </w:r>
          </w:p>
        </w:tc>
        <w:tc>
          <w:tcPr>
            <w:tcW w:w="1151" w:type="dxa"/>
            <w:tcBorders>
              <w:top w:val="outset" w:sz="6" w:space="0" w:color="auto"/>
              <w:left w:val="outset" w:sz="6" w:space="0" w:color="auto"/>
              <w:bottom w:val="outset" w:sz="6" w:space="0" w:color="auto"/>
              <w:right w:val="outset" w:sz="6" w:space="0" w:color="auto"/>
            </w:tcBorders>
            <w:hideMark/>
          </w:tcPr>
          <w:p w14:paraId="79B60ACF" w14:textId="77777777" w:rsidR="00743F25" w:rsidRPr="00743F25" w:rsidRDefault="00743F25" w:rsidP="00743F25">
            <w:r w:rsidRPr="00743F25">
              <w:t>500,000</w:t>
            </w:r>
          </w:p>
        </w:tc>
      </w:tr>
      <w:tr w:rsidR="00743F25" w:rsidRPr="00743F25" w14:paraId="22AB29B3" w14:textId="77777777">
        <w:trPr>
          <w:trHeight w:val="525"/>
        </w:trPr>
        <w:tc>
          <w:tcPr>
            <w:tcW w:w="1169" w:type="dxa"/>
            <w:tcBorders>
              <w:top w:val="outset" w:sz="6" w:space="0" w:color="auto"/>
              <w:left w:val="outset" w:sz="6" w:space="0" w:color="auto"/>
              <w:bottom w:val="outset" w:sz="6" w:space="0" w:color="auto"/>
              <w:right w:val="outset" w:sz="6" w:space="0" w:color="auto"/>
            </w:tcBorders>
            <w:hideMark/>
          </w:tcPr>
          <w:p w14:paraId="6FA63AE3" w14:textId="77777777" w:rsidR="00743F25" w:rsidRPr="00743F25" w:rsidRDefault="00743F25" w:rsidP="00743F25">
            <w:r w:rsidRPr="00743F25">
              <w:t>Debit</w:t>
            </w:r>
          </w:p>
        </w:tc>
        <w:tc>
          <w:tcPr>
            <w:tcW w:w="952" w:type="dxa"/>
            <w:tcBorders>
              <w:top w:val="outset" w:sz="6" w:space="0" w:color="auto"/>
              <w:left w:val="outset" w:sz="6" w:space="0" w:color="auto"/>
              <w:bottom w:val="outset" w:sz="6" w:space="0" w:color="auto"/>
              <w:right w:val="outset" w:sz="6" w:space="0" w:color="auto"/>
            </w:tcBorders>
            <w:hideMark/>
          </w:tcPr>
          <w:p w14:paraId="572E0B34" w14:textId="77777777" w:rsidR="00743F25" w:rsidRPr="00743F25" w:rsidRDefault="00743F25" w:rsidP="00743F25">
            <w:r w:rsidRPr="00743F25">
              <w:t>62808</w:t>
            </w:r>
          </w:p>
        </w:tc>
        <w:tc>
          <w:tcPr>
            <w:tcW w:w="3272" w:type="dxa"/>
            <w:tcBorders>
              <w:top w:val="outset" w:sz="6" w:space="0" w:color="auto"/>
              <w:left w:val="outset" w:sz="6" w:space="0" w:color="auto"/>
              <w:bottom w:val="outset" w:sz="6" w:space="0" w:color="auto"/>
              <w:right w:val="outset" w:sz="6" w:space="0" w:color="auto"/>
            </w:tcBorders>
            <w:hideMark/>
          </w:tcPr>
          <w:p w14:paraId="1C70A3BB" w14:textId="77777777" w:rsidR="00743F25" w:rsidRPr="00743F25" w:rsidRDefault="00743F25" w:rsidP="00743F25">
            <w:r w:rsidRPr="00743F25">
              <w:t>NB Loss on Sale Expense</w:t>
            </w:r>
          </w:p>
        </w:tc>
        <w:tc>
          <w:tcPr>
            <w:tcW w:w="1151" w:type="dxa"/>
            <w:tcBorders>
              <w:top w:val="outset" w:sz="6" w:space="0" w:color="auto"/>
              <w:left w:val="outset" w:sz="6" w:space="0" w:color="auto"/>
              <w:bottom w:val="outset" w:sz="6" w:space="0" w:color="auto"/>
              <w:right w:val="outset" w:sz="6" w:space="0" w:color="auto"/>
            </w:tcBorders>
            <w:hideMark/>
          </w:tcPr>
          <w:p w14:paraId="28460E9B" w14:textId="77777777" w:rsidR="00743F25" w:rsidRPr="00743F25" w:rsidRDefault="00743F25" w:rsidP="00743F25">
            <w:r w:rsidRPr="00743F25">
              <w:t>400,000</w:t>
            </w:r>
          </w:p>
        </w:tc>
      </w:tr>
      <w:tr w:rsidR="00743F25" w:rsidRPr="00743F25" w14:paraId="423450BF" w14:textId="77777777">
        <w:trPr>
          <w:trHeight w:val="525"/>
        </w:trPr>
        <w:tc>
          <w:tcPr>
            <w:tcW w:w="1169" w:type="dxa"/>
            <w:tcBorders>
              <w:top w:val="outset" w:sz="6" w:space="0" w:color="auto"/>
              <w:left w:val="outset" w:sz="6" w:space="0" w:color="auto"/>
              <w:bottom w:val="outset" w:sz="6" w:space="0" w:color="auto"/>
              <w:right w:val="outset" w:sz="6" w:space="0" w:color="auto"/>
            </w:tcBorders>
            <w:hideMark/>
          </w:tcPr>
          <w:p w14:paraId="1B6B8641" w14:textId="77777777" w:rsidR="00743F25" w:rsidRPr="00743F25" w:rsidRDefault="00743F25" w:rsidP="00743F25">
            <w:r w:rsidRPr="00743F25">
              <w:t>Credit</w:t>
            </w:r>
          </w:p>
        </w:tc>
        <w:tc>
          <w:tcPr>
            <w:tcW w:w="952" w:type="dxa"/>
            <w:tcBorders>
              <w:top w:val="outset" w:sz="6" w:space="0" w:color="auto"/>
              <w:left w:val="outset" w:sz="6" w:space="0" w:color="auto"/>
              <w:bottom w:val="outset" w:sz="6" w:space="0" w:color="auto"/>
              <w:right w:val="outset" w:sz="6" w:space="0" w:color="auto"/>
            </w:tcBorders>
            <w:hideMark/>
          </w:tcPr>
          <w:p w14:paraId="070A375F" w14:textId="77777777" w:rsidR="00743F25" w:rsidRPr="00743F25" w:rsidRDefault="00743F25" w:rsidP="00743F25">
            <w:r w:rsidRPr="00743F25">
              <w:t>1704</w:t>
            </w:r>
          </w:p>
        </w:tc>
        <w:tc>
          <w:tcPr>
            <w:tcW w:w="3272" w:type="dxa"/>
            <w:tcBorders>
              <w:top w:val="outset" w:sz="6" w:space="0" w:color="auto"/>
              <w:left w:val="outset" w:sz="6" w:space="0" w:color="auto"/>
              <w:bottom w:val="outset" w:sz="6" w:space="0" w:color="auto"/>
              <w:right w:val="outset" w:sz="6" w:space="0" w:color="auto"/>
            </w:tcBorders>
            <w:hideMark/>
          </w:tcPr>
          <w:p w14:paraId="2DFADD21" w14:textId="77777777" w:rsidR="00743F25" w:rsidRPr="00743F25" w:rsidRDefault="00743F25" w:rsidP="00743F25">
            <w:r w:rsidRPr="00743F25">
              <w:t>Equipment</w:t>
            </w:r>
          </w:p>
        </w:tc>
        <w:tc>
          <w:tcPr>
            <w:tcW w:w="1151" w:type="dxa"/>
            <w:tcBorders>
              <w:top w:val="outset" w:sz="6" w:space="0" w:color="auto"/>
              <w:left w:val="outset" w:sz="6" w:space="0" w:color="auto"/>
              <w:bottom w:val="outset" w:sz="6" w:space="0" w:color="auto"/>
              <w:right w:val="outset" w:sz="6" w:space="0" w:color="auto"/>
            </w:tcBorders>
            <w:hideMark/>
          </w:tcPr>
          <w:p w14:paraId="0C01F583" w14:textId="77777777" w:rsidR="00743F25" w:rsidRPr="00743F25" w:rsidRDefault="00743F25" w:rsidP="00743F25">
            <w:r w:rsidRPr="00743F25">
              <w:t>900,000</w:t>
            </w:r>
          </w:p>
        </w:tc>
      </w:tr>
    </w:tbl>
    <w:p w14:paraId="6C0A8507"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986"/>
        <w:gridCol w:w="3252"/>
        <w:gridCol w:w="1147"/>
      </w:tblGrid>
      <w:tr w:rsidR="00743F25" w:rsidRPr="00743F25" w14:paraId="47B96E1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A9E4EFB" w14:textId="77777777" w:rsidR="00743F25" w:rsidRPr="00743F25" w:rsidRDefault="00743F25" w:rsidP="00743F25">
            <w:r w:rsidRPr="00743F25">
              <w:lastRenderedPageBreak/>
              <w:t>Adjustment to reverse the loss and record a capital contribution.</w:t>
            </w:r>
          </w:p>
          <w:p w14:paraId="5648F3AF" w14:textId="77777777" w:rsidR="00743F25" w:rsidRPr="00743F25" w:rsidRDefault="00743F25" w:rsidP="00743F25">
            <w:r w:rsidRPr="00743F25">
              <w:t>Actuals or Entitywide Ledger depending on fund type</w:t>
            </w:r>
          </w:p>
        </w:tc>
      </w:tr>
      <w:tr w:rsidR="00743F25" w:rsidRPr="00743F25" w14:paraId="21753DAF" w14:textId="77777777">
        <w:tc>
          <w:tcPr>
            <w:tcW w:w="1169" w:type="dxa"/>
            <w:tcBorders>
              <w:top w:val="outset" w:sz="6" w:space="0" w:color="auto"/>
              <w:left w:val="outset" w:sz="6" w:space="0" w:color="auto"/>
              <w:bottom w:val="outset" w:sz="6" w:space="0" w:color="auto"/>
              <w:right w:val="outset" w:sz="6" w:space="0" w:color="auto"/>
            </w:tcBorders>
            <w:hideMark/>
          </w:tcPr>
          <w:p w14:paraId="2FC2642B" w14:textId="77777777" w:rsidR="00743F25" w:rsidRPr="00743F25" w:rsidRDefault="00743F25" w:rsidP="00743F25">
            <w:r w:rsidRPr="00743F25">
              <w:t>Debit</w:t>
            </w:r>
          </w:p>
        </w:tc>
        <w:tc>
          <w:tcPr>
            <w:tcW w:w="984" w:type="dxa"/>
            <w:tcBorders>
              <w:top w:val="outset" w:sz="6" w:space="0" w:color="auto"/>
              <w:left w:val="outset" w:sz="6" w:space="0" w:color="auto"/>
              <w:bottom w:val="outset" w:sz="6" w:space="0" w:color="auto"/>
              <w:right w:val="outset" w:sz="6" w:space="0" w:color="auto"/>
            </w:tcBorders>
            <w:hideMark/>
          </w:tcPr>
          <w:p w14:paraId="4F899558" w14:textId="77777777" w:rsidR="00743F25" w:rsidRPr="00743F25" w:rsidRDefault="00743F25" w:rsidP="00743F25">
            <w:r w:rsidRPr="00743F25">
              <w:t>628A3</w:t>
            </w:r>
          </w:p>
        </w:tc>
        <w:tc>
          <w:tcPr>
            <w:tcW w:w="3247" w:type="dxa"/>
            <w:tcBorders>
              <w:top w:val="outset" w:sz="6" w:space="0" w:color="auto"/>
              <w:left w:val="outset" w:sz="6" w:space="0" w:color="auto"/>
              <w:bottom w:val="outset" w:sz="6" w:space="0" w:color="auto"/>
              <w:right w:val="outset" w:sz="6" w:space="0" w:color="auto"/>
            </w:tcBorders>
            <w:hideMark/>
          </w:tcPr>
          <w:p w14:paraId="6C3334FF" w14:textId="77777777" w:rsidR="00743F25" w:rsidRPr="00743F25" w:rsidRDefault="00743F25" w:rsidP="00743F25">
            <w:r w:rsidRPr="00743F25">
              <w:t>NB Fixed Asset Capital Contribution</w:t>
            </w:r>
          </w:p>
        </w:tc>
        <w:tc>
          <w:tcPr>
            <w:tcW w:w="1144" w:type="dxa"/>
            <w:tcBorders>
              <w:top w:val="outset" w:sz="6" w:space="0" w:color="auto"/>
              <w:left w:val="outset" w:sz="6" w:space="0" w:color="auto"/>
              <w:bottom w:val="outset" w:sz="6" w:space="0" w:color="auto"/>
              <w:right w:val="outset" w:sz="6" w:space="0" w:color="auto"/>
            </w:tcBorders>
            <w:hideMark/>
          </w:tcPr>
          <w:p w14:paraId="03850749" w14:textId="77777777" w:rsidR="00743F25" w:rsidRPr="00743F25" w:rsidRDefault="00743F25" w:rsidP="00743F25">
            <w:r w:rsidRPr="00743F25">
              <w:t>400,000</w:t>
            </w:r>
          </w:p>
        </w:tc>
      </w:tr>
      <w:tr w:rsidR="00743F25" w:rsidRPr="00743F25" w14:paraId="03F8F4BF" w14:textId="77777777">
        <w:trPr>
          <w:trHeight w:val="423"/>
        </w:trPr>
        <w:tc>
          <w:tcPr>
            <w:tcW w:w="1169" w:type="dxa"/>
            <w:tcBorders>
              <w:top w:val="outset" w:sz="6" w:space="0" w:color="auto"/>
              <w:left w:val="outset" w:sz="6" w:space="0" w:color="auto"/>
              <w:bottom w:val="outset" w:sz="6" w:space="0" w:color="auto"/>
              <w:right w:val="outset" w:sz="6" w:space="0" w:color="auto"/>
            </w:tcBorders>
            <w:hideMark/>
          </w:tcPr>
          <w:p w14:paraId="29CC24F6" w14:textId="77777777" w:rsidR="00743F25" w:rsidRPr="00743F25" w:rsidRDefault="00743F25" w:rsidP="00743F25">
            <w:r w:rsidRPr="00743F25">
              <w:t>Credit</w:t>
            </w:r>
          </w:p>
        </w:tc>
        <w:tc>
          <w:tcPr>
            <w:tcW w:w="984" w:type="dxa"/>
            <w:tcBorders>
              <w:top w:val="outset" w:sz="6" w:space="0" w:color="auto"/>
              <w:left w:val="outset" w:sz="6" w:space="0" w:color="auto"/>
              <w:bottom w:val="outset" w:sz="6" w:space="0" w:color="auto"/>
              <w:right w:val="outset" w:sz="6" w:space="0" w:color="auto"/>
            </w:tcBorders>
            <w:hideMark/>
          </w:tcPr>
          <w:p w14:paraId="17B2C8A9" w14:textId="77777777" w:rsidR="00743F25" w:rsidRPr="00743F25" w:rsidRDefault="00743F25" w:rsidP="00743F25">
            <w:r w:rsidRPr="00743F25">
              <w:t>62808</w:t>
            </w:r>
          </w:p>
        </w:tc>
        <w:tc>
          <w:tcPr>
            <w:tcW w:w="3247" w:type="dxa"/>
            <w:tcBorders>
              <w:top w:val="outset" w:sz="6" w:space="0" w:color="auto"/>
              <w:left w:val="outset" w:sz="6" w:space="0" w:color="auto"/>
              <w:bottom w:val="outset" w:sz="6" w:space="0" w:color="auto"/>
              <w:right w:val="outset" w:sz="6" w:space="0" w:color="auto"/>
            </w:tcBorders>
            <w:hideMark/>
          </w:tcPr>
          <w:p w14:paraId="40C8C653" w14:textId="77777777" w:rsidR="00743F25" w:rsidRPr="00743F25" w:rsidRDefault="00743F25" w:rsidP="00743F25">
            <w:r w:rsidRPr="00743F25">
              <w:t>NB Loss on Sale Expense</w:t>
            </w:r>
          </w:p>
        </w:tc>
        <w:tc>
          <w:tcPr>
            <w:tcW w:w="1144" w:type="dxa"/>
            <w:tcBorders>
              <w:top w:val="outset" w:sz="6" w:space="0" w:color="auto"/>
              <w:left w:val="outset" w:sz="6" w:space="0" w:color="auto"/>
              <w:bottom w:val="outset" w:sz="6" w:space="0" w:color="auto"/>
              <w:right w:val="outset" w:sz="6" w:space="0" w:color="auto"/>
            </w:tcBorders>
            <w:hideMark/>
          </w:tcPr>
          <w:p w14:paraId="716D2A34" w14:textId="77777777" w:rsidR="00743F25" w:rsidRPr="00743F25" w:rsidRDefault="00743F25" w:rsidP="00743F25">
            <w:r w:rsidRPr="00743F25">
              <w:t>400,000</w:t>
            </w:r>
          </w:p>
        </w:tc>
      </w:tr>
    </w:tbl>
    <w:p w14:paraId="00D1ED93" w14:textId="77777777" w:rsidR="00743F25" w:rsidRPr="00743F25" w:rsidRDefault="00743F25" w:rsidP="00743F25">
      <w:r w:rsidRPr="00743F25">
        <w:t>Receiving fund entries: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9"/>
        <w:gridCol w:w="986"/>
        <w:gridCol w:w="3277"/>
        <w:gridCol w:w="1134"/>
      </w:tblGrid>
      <w:tr w:rsidR="00743F25" w:rsidRPr="00743F25" w14:paraId="1E53E847"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093DDFF" w14:textId="77777777" w:rsidR="00743F25" w:rsidRPr="00743F25" w:rsidRDefault="00743F25" w:rsidP="00743F25">
            <w:r w:rsidRPr="00743F25">
              <w:t>System-generated entry when asset is added to AM.</w:t>
            </w:r>
          </w:p>
          <w:p w14:paraId="13B83EF5" w14:textId="77777777" w:rsidR="00743F25" w:rsidRPr="00743F25" w:rsidRDefault="00743F25" w:rsidP="00743F25">
            <w:r w:rsidRPr="00743F25">
              <w:t>Actuals or Entitywide Ledger depending on fund type</w:t>
            </w:r>
          </w:p>
        </w:tc>
      </w:tr>
      <w:tr w:rsidR="00743F25" w:rsidRPr="00743F25" w14:paraId="4C89BC8E" w14:textId="77777777">
        <w:tc>
          <w:tcPr>
            <w:tcW w:w="1157" w:type="dxa"/>
            <w:tcBorders>
              <w:top w:val="outset" w:sz="6" w:space="0" w:color="auto"/>
              <w:left w:val="outset" w:sz="6" w:space="0" w:color="auto"/>
              <w:bottom w:val="outset" w:sz="6" w:space="0" w:color="auto"/>
              <w:right w:val="outset" w:sz="6" w:space="0" w:color="auto"/>
            </w:tcBorders>
            <w:hideMark/>
          </w:tcPr>
          <w:p w14:paraId="1402AE85" w14:textId="77777777" w:rsidR="00743F25" w:rsidRPr="00743F25" w:rsidRDefault="00743F25" w:rsidP="00743F25">
            <w:r w:rsidRPr="00743F25">
              <w:t>Debit</w:t>
            </w:r>
          </w:p>
        </w:tc>
        <w:tc>
          <w:tcPr>
            <w:tcW w:w="984" w:type="dxa"/>
            <w:tcBorders>
              <w:top w:val="outset" w:sz="6" w:space="0" w:color="auto"/>
              <w:left w:val="outset" w:sz="6" w:space="0" w:color="auto"/>
              <w:bottom w:val="outset" w:sz="6" w:space="0" w:color="auto"/>
              <w:right w:val="outset" w:sz="6" w:space="0" w:color="auto"/>
            </w:tcBorders>
            <w:hideMark/>
          </w:tcPr>
          <w:p w14:paraId="45EDE16C" w14:textId="77777777" w:rsidR="00743F25" w:rsidRPr="00743F25" w:rsidRDefault="00743F25" w:rsidP="00743F25">
            <w:r w:rsidRPr="00743F25">
              <w:t>1704</w:t>
            </w:r>
          </w:p>
        </w:tc>
        <w:tc>
          <w:tcPr>
            <w:tcW w:w="3272" w:type="dxa"/>
            <w:tcBorders>
              <w:top w:val="outset" w:sz="6" w:space="0" w:color="auto"/>
              <w:left w:val="outset" w:sz="6" w:space="0" w:color="auto"/>
              <w:bottom w:val="outset" w:sz="6" w:space="0" w:color="auto"/>
              <w:right w:val="outset" w:sz="6" w:space="0" w:color="auto"/>
            </w:tcBorders>
            <w:hideMark/>
          </w:tcPr>
          <w:p w14:paraId="51EDB7CC" w14:textId="77777777" w:rsidR="00743F25" w:rsidRPr="00743F25" w:rsidRDefault="00743F25" w:rsidP="00743F25">
            <w:r w:rsidRPr="00743F25">
              <w:t>Equipment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27B10140" w14:textId="77777777" w:rsidR="00743F25" w:rsidRPr="00743F25" w:rsidRDefault="00743F25" w:rsidP="00743F25">
            <w:r w:rsidRPr="00743F25">
              <w:t>900,000</w:t>
            </w:r>
          </w:p>
        </w:tc>
      </w:tr>
      <w:tr w:rsidR="00743F25" w:rsidRPr="00743F25" w14:paraId="29717C44" w14:textId="77777777">
        <w:tc>
          <w:tcPr>
            <w:tcW w:w="1157" w:type="dxa"/>
            <w:tcBorders>
              <w:top w:val="outset" w:sz="6" w:space="0" w:color="auto"/>
              <w:left w:val="outset" w:sz="6" w:space="0" w:color="auto"/>
              <w:bottom w:val="outset" w:sz="6" w:space="0" w:color="auto"/>
              <w:right w:val="outset" w:sz="6" w:space="0" w:color="auto"/>
            </w:tcBorders>
            <w:hideMark/>
          </w:tcPr>
          <w:p w14:paraId="5B13784A" w14:textId="77777777" w:rsidR="00743F25" w:rsidRPr="00743F25" w:rsidRDefault="00743F25" w:rsidP="00743F25">
            <w:r w:rsidRPr="00743F25">
              <w:t>Credit</w:t>
            </w:r>
          </w:p>
        </w:tc>
        <w:tc>
          <w:tcPr>
            <w:tcW w:w="984" w:type="dxa"/>
            <w:tcBorders>
              <w:top w:val="outset" w:sz="6" w:space="0" w:color="auto"/>
              <w:left w:val="outset" w:sz="6" w:space="0" w:color="auto"/>
              <w:bottom w:val="outset" w:sz="6" w:space="0" w:color="auto"/>
              <w:right w:val="outset" w:sz="6" w:space="0" w:color="auto"/>
            </w:tcBorders>
            <w:hideMark/>
          </w:tcPr>
          <w:p w14:paraId="14FA8D85" w14:textId="77777777" w:rsidR="00743F25" w:rsidRPr="00743F25" w:rsidRDefault="00743F25" w:rsidP="00743F25">
            <w:r w:rsidRPr="00743F25">
              <w:t>63198</w:t>
            </w:r>
          </w:p>
        </w:tc>
        <w:tc>
          <w:tcPr>
            <w:tcW w:w="3272" w:type="dxa"/>
            <w:tcBorders>
              <w:top w:val="outset" w:sz="6" w:space="0" w:color="auto"/>
              <w:left w:val="outset" w:sz="6" w:space="0" w:color="auto"/>
              <w:bottom w:val="outset" w:sz="6" w:space="0" w:color="auto"/>
              <w:right w:val="outset" w:sz="6" w:space="0" w:color="auto"/>
            </w:tcBorders>
            <w:hideMark/>
          </w:tcPr>
          <w:p w14:paraId="6B13EA9A" w14:textId="77777777" w:rsidR="00743F25" w:rsidRPr="00743F25" w:rsidRDefault="00743F25" w:rsidP="00743F25">
            <w:r w:rsidRPr="00743F25">
              <w:t>NB Full Accrual Equip Offset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761BF421" w14:textId="77777777" w:rsidR="00743F25" w:rsidRPr="00743F25" w:rsidRDefault="00743F25" w:rsidP="00743F25">
            <w:r w:rsidRPr="00743F25">
              <w:t>900,000</w:t>
            </w:r>
          </w:p>
        </w:tc>
      </w:tr>
      <w:tr w:rsidR="00743F25" w:rsidRPr="00743F25" w14:paraId="5BFADE7B" w14:textId="77777777">
        <w:tc>
          <w:tcPr>
            <w:tcW w:w="1157" w:type="dxa"/>
            <w:tcBorders>
              <w:top w:val="outset" w:sz="6" w:space="0" w:color="auto"/>
              <w:left w:val="outset" w:sz="6" w:space="0" w:color="auto"/>
              <w:bottom w:val="outset" w:sz="6" w:space="0" w:color="auto"/>
              <w:right w:val="outset" w:sz="6" w:space="0" w:color="auto"/>
            </w:tcBorders>
            <w:hideMark/>
          </w:tcPr>
          <w:p w14:paraId="01B9144C" w14:textId="77777777" w:rsidR="00743F25" w:rsidRPr="00743F25" w:rsidRDefault="00743F25" w:rsidP="00743F25">
            <w:r w:rsidRPr="00743F25">
              <w:t>Debit</w:t>
            </w:r>
          </w:p>
        </w:tc>
        <w:tc>
          <w:tcPr>
            <w:tcW w:w="984" w:type="dxa"/>
            <w:tcBorders>
              <w:top w:val="outset" w:sz="6" w:space="0" w:color="auto"/>
              <w:left w:val="outset" w:sz="6" w:space="0" w:color="auto"/>
              <w:bottom w:val="outset" w:sz="6" w:space="0" w:color="auto"/>
              <w:right w:val="outset" w:sz="6" w:space="0" w:color="auto"/>
            </w:tcBorders>
            <w:hideMark/>
          </w:tcPr>
          <w:p w14:paraId="344C680C" w14:textId="77777777" w:rsidR="00743F25" w:rsidRPr="00743F25" w:rsidRDefault="00743F25" w:rsidP="00743F25">
            <w:r w:rsidRPr="00743F25">
              <w:t>62805</w:t>
            </w:r>
          </w:p>
        </w:tc>
        <w:tc>
          <w:tcPr>
            <w:tcW w:w="3272" w:type="dxa"/>
            <w:tcBorders>
              <w:top w:val="outset" w:sz="6" w:space="0" w:color="auto"/>
              <w:left w:val="outset" w:sz="6" w:space="0" w:color="auto"/>
              <w:bottom w:val="outset" w:sz="6" w:space="0" w:color="auto"/>
              <w:right w:val="outset" w:sz="6" w:space="0" w:color="auto"/>
            </w:tcBorders>
            <w:hideMark/>
          </w:tcPr>
          <w:p w14:paraId="7240764A" w14:textId="77777777" w:rsidR="00743F25" w:rsidRPr="00743F25" w:rsidRDefault="00743F25" w:rsidP="00743F25">
            <w:r w:rsidRPr="00743F25">
              <w:t>NB Depreciation Expense</w:t>
            </w:r>
          </w:p>
        </w:tc>
        <w:tc>
          <w:tcPr>
            <w:tcW w:w="1131" w:type="dxa"/>
            <w:tcBorders>
              <w:top w:val="outset" w:sz="6" w:space="0" w:color="auto"/>
              <w:left w:val="outset" w:sz="6" w:space="0" w:color="auto"/>
              <w:bottom w:val="outset" w:sz="6" w:space="0" w:color="auto"/>
              <w:right w:val="outset" w:sz="6" w:space="0" w:color="auto"/>
            </w:tcBorders>
            <w:vAlign w:val="center"/>
            <w:hideMark/>
          </w:tcPr>
          <w:p w14:paraId="2E06F53D" w14:textId="77777777" w:rsidR="00743F25" w:rsidRPr="00743F25" w:rsidRDefault="00743F25" w:rsidP="00743F25">
            <w:r w:rsidRPr="00743F25">
              <w:t>500,000</w:t>
            </w:r>
          </w:p>
        </w:tc>
      </w:tr>
      <w:tr w:rsidR="00743F25" w:rsidRPr="00743F25" w14:paraId="6CA09A9B" w14:textId="77777777">
        <w:tc>
          <w:tcPr>
            <w:tcW w:w="1157" w:type="dxa"/>
            <w:tcBorders>
              <w:top w:val="outset" w:sz="6" w:space="0" w:color="auto"/>
              <w:left w:val="outset" w:sz="6" w:space="0" w:color="auto"/>
              <w:bottom w:val="outset" w:sz="6" w:space="0" w:color="auto"/>
              <w:right w:val="outset" w:sz="6" w:space="0" w:color="auto"/>
            </w:tcBorders>
            <w:hideMark/>
          </w:tcPr>
          <w:p w14:paraId="4235ECCD" w14:textId="77777777" w:rsidR="00743F25" w:rsidRPr="00743F25" w:rsidRDefault="00743F25" w:rsidP="00743F25">
            <w:r w:rsidRPr="00743F25">
              <w:t>Credit</w:t>
            </w:r>
          </w:p>
        </w:tc>
        <w:tc>
          <w:tcPr>
            <w:tcW w:w="984" w:type="dxa"/>
            <w:tcBorders>
              <w:top w:val="outset" w:sz="6" w:space="0" w:color="auto"/>
              <w:left w:val="outset" w:sz="6" w:space="0" w:color="auto"/>
              <w:bottom w:val="outset" w:sz="6" w:space="0" w:color="auto"/>
              <w:right w:val="outset" w:sz="6" w:space="0" w:color="auto"/>
            </w:tcBorders>
            <w:hideMark/>
          </w:tcPr>
          <w:p w14:paraId="29CA3F54" w14:textId="77777777" w:rsidR="00743F25" w:rsidRPr="00743F25" w:rsidRDefault="00743F25" w:rsidP="00743F25">
            <w:r w:rsidRPr="00743F25">
              <w:t>1709</w:t>
            </w:r>
          </w:p>
        </w:tc>
        <w:tc>
          <w:tcPr>
            <w:tcW w:w="3272" w:type="dxa"/>
            <w:tcBorders>
              <w:top w:val="outset" w:sz="6" w:space="0" w:color="auto"/>
              <w:left w:val="outset" w:sz="6" w:space="0" w:color="auto"/>
              <w:bottom w:val="outset" w:sz="6" w:space="0" w:color="auto"/>
              <w:right w:val="outset" w:sz="6" w:space="0" w:color="auto"/>
            </w:tcBorders>
            <w:hideMark/>
          </w:tcPr>
          <w:p w14:paraId="4EEC3E99" w14:textId="77777777" w:rsidR="00743F25" w:rsidRPr="00743F25" w:rsidRDefault="00743F25" w:rsidP="00743F25">
            <w:r w:rsidRPr="00743F25">
              <w:t>Accum Depr–Equipment</w:t>
            </w:r>
          </w:p>
        </w:tc>
        <w:tc>
          <w:tcPr>
            <w:tcW w:w="1131" w:type="dxa"/>
            <w:tcBorders>
              <w:top w:val="outset" w:sz="6" w:space="0" w:color="auto"/>
              <w:left w:val="outset" w:sz="6" w:space="0" w:color="auto"/>
              <w:bottom w:val="outset" w:sz="6" w:space="0" w:color="auto"/>
              <w:right w:val="outset" w:sz="6" w:space="0" w:color="auto"/>
            </w:tcBorders>
            <w:vAlign w:val="center"/>
            <w:hideMark/>
          </w:tcPr>
          <w:p w14:paraId="582A5F8D" w14:textId="77777777" w:rsidR="00743F25" w:rsidRPr="00743F25" w:rsidRDefault="00743F25" w:rsidP="00743F25">
            <w:r w:rsidRPr="00743F25">
              <w:t>500,000</w:t>
            </w:r>
          </w:p>
        </w:tc>
      </w:tr>
    </w:tbl>
    <w:p w14:paraId="68582C36" w14:textId="77777777" w:rsidR="00743F25" w:rsidRPr="00743F25" w:rsidRDefault="00743F25" w:rsidP="00743F25">
      <w:r w:rsidRPr="00743F25">
        <w:t> </w:t>
      </w:r>
    </w:p>
    <w:tbl>
      <w:tblPr>
        <w:tblW w:w="65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011"/>
        <w:gridCol w:w="3264"/>
        <w:gridCol w:w="1140"/>
      </w:tblGrid>
      <w:tr w:rsidR="00743F25" w:rsidRPr="00743F25" w14:paraId="77BA9B3C" w14:textId="77777777">
        <w:tc>
          <w:tcPr>
            <w:tcW w:w="6556" w:type="dxa"/>
            <w:gridSpan w:val="4"/>
            <w:tcBorders>
              <w:top w:val="outset" w:sz="6" w:space="0" w:color="auto"/>
              <w:left w:val="outset" w:sz="6" w:space="0" w:color="auto"/>
              <w:bottom w:val="outset" w:sz="6" w:space="0" w:color="auto"/>
              <w:right w:val="outset" w:sz="6" w:space="0" w:color="auto"/>
            </w:tcBorders>
            <w:hideMark/>
          </w:tcPr>
          <w:p w14:paraId="19A4EFDB" w14:textId="77777777" w:rsidR="00743F25" w:rsidRPr="00743F25" w:rsidRDefault="00743F25" w:rsidP="00743F25">
            <w:r w:rsidRPr="00743F25">
              <w:t>Adjustment to reverse expenses and record a capital contribution.</w:t>
            </w:r>
          </w:p>
          <w:p w14:paraId="67926F09" w14:textId="77777777" w:rsidR="00743F25" w:rsidRPr="00743F25" w:rsidRDefault="00743F25" w:rsidP="00743F25">
            <w:r w:rsidRPr="00743F25">
              <w:t>Actuals or Entitywide Ledger depending on fund type</w:t>
            </w:r>
          </w:p>
        </w:tc>
      </w:tr>
      <w:tr w:rsidR="00743F25" w:rsidRPr="00743F25" w14:paraId="3334608B" w14:textId="77777777">
        <w:tc>
          <w:tcPr>
            <w:tcW w:w="1150" w:type="dxa"/>
            <w:tcBorders>
              <w:top w:val="outset" w:sz="6" w:space="0" w:color="auto"/>
              <w:left w:val="outset" w:sz="6" w:space="0" w:color="auto"/>
              <w:bottom w:val="outset" w:sz="6" w:space="0" w:color="auto"/>
              <w:right w:val="outset" w:sz="6" w:space="0" w:color="auto"/>
            </w:tcBorders>
            <w:hideMark/>
          </w:tcPr>
          <w:p w14:paraId="4CE24D60" w14:textId="77777777" w:rsidR="00743F25" w:rsidRPr="00743F25" w:rsidRDefault="00743F25" w:rsidP="00743F25">
            <w:r w:rsidRPr="00743F25">
              <w:t>Debit</w:t>
            </w:r>
          </w:p>
        </w:tc>
        <w:tc>
          <w:tcPr>
            <w:tcW w:w="1009" w:type="dxa"/>
            <w:tcBorders>
              <w:top w:val="outset" w:sz="6" w:space="0" w:color="auto"/>
              <w:left w:val="outset" w:sz="6" w:space="0" w:color="auto"/>
              <w:bottom w:val="outset" w:sz="6" w:space="0" w:color="auto"/>
              <w:right w:val="outset" w:sz="6" w:space="0" w:color="auto"/>
            </w:tcBorders>
            <w:hideMark/>
          </w:tcPr>
          <w:p w14:paraId="20BF2A07" w14:textId="77777777" w:rsidR="00743F25" w:rsidRPr="00743F25" w:rsidRDefault="00743F25" w:rsidP="00743F25">
            <w:r w:rsidRPr="00743F25">
              <w:t>63198</w:t>
            </w:r>
          </w:p>
        </w:tc>
        <w:tc>
          <w:tcPr>
            <w:tcW w:w="3259" w:type="dxa"/>
            <w:tcBorders>
              <w:top w:val="outset" w:sz="6" w:space="0" w:color="auto"/>
              <w:left w:val="outset" w:sz="6" w:space="0" w:color="auto"/>
              <w:bottom w:val="outset" w:sz="6" w:space="0" w:color="auto"/>
              <w:right w:val="outset" w:sz="6" w:space="0" w:color="auto"/>
            </w:tcBorders>
            <w:hideMark/>
          </w:tcPr>
          <w:p w14:paraId="60BC1353" w14:textId="77777777" w:rsidR="00743F25" w:rsidRPr="00743F25" w:rsidRDefault="00743F25" w:rsidP="00743F25">
            <w:r w:rsidRPr="00743F25">
              <w:t>NB Full Accrual Equipment Offset</w:t>
            </w:r>
          </w:p>
        </w:tc>
        <w:tc>
          <w:tcPr>
            <w:tcW w:w="1138" w:type="dxa"/>
            <w:tcBorders>
              <w:top w:val="outset" w:sz="6" w:space="0" w:color="auto"/>
              <w:left w:val="outset" w:sz="6" w:space="0" w:color="auto"/>
              <w:bottom w:val="outset" w:sz="6" w:space="0" w:color="auto"/>
              <w:right w:val="outset" w:sz="6" w:space="0" w:color="auto"/>
            </w:tcBorders>
            <w:vAlign w:val="center"/>
            <w:hideMark/>
          </w:tcPr>
          <w:p w14:paraId="2A3E4D9E" w14:textId="77777777" w:rsidR="00743F25" w:rsidRPr="00743F25" w:rsidRDefault="00743F25" w:rsidP="00743F25">
            <w:r w:rsidRPr="00743F25">
              <w:t>900,000</w:t>
            </w:r>
          </w:p>
        </w:tc>
      </w:tr>
      <w:tr w:rsidR="00743F25" w:rsidRPr="00743F25" w14:paraId="35309FC8" w14:textId="77777777">
        <w:tc>
          <w:tcPr>
            <w:tcW w:w="1150" w:type="dxa"/>
            <w:tcBorders>
              <w:top w:val="outset" w:sz="6" w:space="0" w:color="auto"/>
              <w:left w:val="outset" w:sz="6" w:space="0" w:color="auto"/>
              <w:bottom w:val="outset" w:sz="6" w:space="0" w:color="auto"/>
              <w:right w:val="outset" w:sz="6" w:space="0" w:color="auto"/>
            </w:tcBorders>
            <w:hideMark/>
          </w:tcPr>
          <w:p w14:paraId="7B688C89" w14:textId="77777777" w:rsidR="00743F25" w:rsidRPr="00743F25" w:rsidRDefault="00743F25" w:rsidP="00743F25">
            <w:r w:rsidRPr="00743F25">
              <w:t>Credit</w:t>
            </w:r>
          </w:p>
        </w:tc>
        <w:tc>
          <w:tcPr>
            <w:tcW w:w="1009" w:type="dxa"/>
            <w:tcBorders>
              <w:top w:val="outset" w:sz="6" w:space="0" w:color="auto"/>
              <w:left w:val="outset" w:sz="6" w:space="0" w:color="auto"/>
              <w:bottom w:val="outset" w:sz="6" w:space="0" w:color="auto"/>
              <w:right w:val="outset" w:sz="6" w:space="0" w:color="auto"/>
            </w:tcBorders>
            <w:hideMark/>
          </w:tcPr>
          <w:p w14:paraId="74E44E04" w14:textId="77777777" w:rsidR="00743F25" w:rsidRPr="00743F25" w:rsidRDefault="00743F25" w:rsidP="00743F25">
            <w:r w:rsidRPr="00743F25">
              <w:t>62805</w:t>
            </w:r>
          </w:p>
        </w:tc>
        <w:tc>
          <w:tcPr>
            <w:tcW w:w="3259" w:type="dxa"/>
            <w:tcBorders>
              <w:top w:val="outset" w:sz="6" w:space="0" w:color="auto"/>
              <w:left w:val="outset" w:sz="6" w:space="0" w:color="auto"/>
              <w:bottom w:val="outset" w:sz="6" w:space="0" w:color="auto"/>
              <w:right w:val="outset" w:sz="6" w:space="0" w:color="auto"/>
            </w:tcBorders>
            <w:hideMark/>
          </w:tcPr>
          <w:p w14:paraId="7591DF2B" w14:textId="77777777" w:rsidR="00743F25" w:rsidRPr="00743F25" w:rsidRDefault="00743F25" w:rsidP="00743F25">
            <w:r w:rsidRPr="00743F25">
              <w:t>NB Depreciation Expense</w:t>
            </w:r>
          </w:p>
        </w:tc>
        <w:tc>
          <w:tcPr>
            <w:tcW w:w="1138" w:type="dxa"/>
            <w:tcBorders>
              <w:top w:val="outset" w:sz="6" w:space="0" w:color="auto"/>
              <w:left w:val="outset" w:sz="6" w:space="0" w:color="auto"/>
              <w:bottom w:val="outset" w:sz="6" w:space="0" w:color="auto"/>
              <w:right w:val="outset" w:sz="6" w:space="0" w:color="auto"/>
            </w:tcBorders>
            <w:vAlign w:val="center"/>
            <w:hideMark/>
          </w:tcPr>
          <w:p w14:paraId="782B6E3A" w14:textId="77777777" w:rsidR="00743F25" w:rsidRPr="00743F25" w:rsidRDefault="00743F25" w:rsidP="00743F25">
            <w:r w:rsidRPr="00743F25">
              <w:t>500,000</w:t>
            </w:r>
          </w:p>
        </w:tc>
      </w:tr>
      <w:tr w:rsidR="00743F25" w:rsidRPr="00743F25" w14:paraId="0C80ED8A" w14:textId="77777777">
        <w:tc>
          <w:tcPr>
            <w:tcW w:w="1150" w:type="dxa"/>
            <w:tcBorders>
              <w:top w:val="outset" w:sz="6" w:space="0" w:color="auto"/>
              <w:left w:val="outset" w:sz="6" w:space="0" w:color="auto"/>
              <w:bottom w:val="outset" w:sz="6" w:space="0" w:color="auto"/>
              <w:right w:val="outset" w:sz="6" w:space="0" w:color="auto"/>
            </w:tcBorders>
            <w:hideMark/>
          </w:tcPr>
          <w:p w14:paraId="256E871C" w14:textId="77777777" w:rsidR="00743F25" w:rsidRPr="00743F25" w:rsidRDefault="00743F25" w:rsidP="00743F25">
            <w:r w:rsidRPr="00743F25">
              <w:t>Credit</w:t>
            </w:r>
          </w:p>
        </w:tc>
        <w:tc>
          <w:tcPr>
            <w:tcW w:w="1009" w:type="dxa"/>
            <w:tcBorders>
              <w:top w:val="outset" w:sz="6" w:space="0" w:color="auto"/>
              <w:left w:val="outset" w:sz="6" w:space="0" w:color="auto"/>
              <w:bottom w:val="outset" w:sz="6" w:space="0" w:color="auto"/>
              <w:right w:val="outset" w:sz="6" w:space="0" w:color="auto"/>
            </w:tcBorders>
            <w:hideMark/>
          </w:tcPr>
          <w:p w14:paraId="1C4213A4" w14:textId="77777777" w:rsidR="00743F25" w:rsidRPr="00743F25" w:rsidRDefault="00743F25" w:rsidP="00743F25">
            <w:r w:rsidRPr="00743F25">
              <w:t>549001</w:t>
            </w:r>
          </w:p>
        </w:tc>
        <w:tc>
          <w:tcPr>
            <w:tcW w:w="3259" w:type="dxa"/>
            <w:tcBorders>
              <w:top w:val="outset" w:sz="6" w:space="0" w:color="auto"/>
              <w:left w:val="outset" w:sz="6" w:space="0" w:color="auto"/>
              <w:bottom w:val="outset" w:sz="6" w:space="0" w:color="auto"/>
              <w:right w:val="outset" w:sz="6" w:space="0" w:color="auto"/>
            </w:tcBorders>
            <w:hideMark/>
          </w:tcPr>
          <w:p w14:paraId="2DF84595" w14:textId="77777777" w:rsidR="00743F25" w:rsidRPr="00743F25" w:rsidRDefault="00743F25" w:rsidP="00743F25">
            <w:r w:rsidRPr="00743F25">
              <w:t>Capital Contribution</w:t>
            </w:r>
          </w:p>
        </w:tc>
        <w:tc>
          <w:tcPr>
            <w:tcW w:w="1138" w:type="dxa"/>
            <w:tcBorders>
              <w:top w:val="outset" w:sz="6" w:space="0" w:color="auto"/>
              <w:left w:val="outset" w:sz="6" w:space="0" w:color="auto"/>
              <w:bottom w:val="outset" w:sz="6" w:space="0" w:color="auto"/>
              <w:right w:val="outset" w:sz="6" w:space="0" w:color="auto"/>
            </w:tcBorders>
            <w:vAlign w:val="center"/>
            <w:hideMark/>
          </w:tcPr>
          <w:p w14:paraId="28923827" w14:textId="77777777" w:rsidR="00743F25" w:rsidRPr="00743F25" w:rsidRDefault="00743F25" w:rsidP="00743F25">
            <w:r w:rsidRPr="00743F25">
              <w:t>400,000</w:t>
            </w:r>
          </w:p>
        </w:tc>
      </w:tr>
    </w:tbl>
    <w:p w14:paraId="4925718B" w14:textId="77777777" w:rsidR="00743F25" w:rsidRPr="00743F25" w:rsidRDefault="00743F25" w:rsidP="00743F25">
      <w:r w:rsidRPr="00743F25">
        <w:t>If monetary compensation is provided, one additional entry is required. In this example, $100,000 was provided in consideration of the transfer.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2"/>
        <w:gridCol w:w="1056"/>
        <w:gridCol w:w="3226"/>
        <w:gridCol w:w="1122"/>
      </w:tblGrid>
      <w:tr w:rsidR="00743F25" w:rsidRPr="00743F25" w14:paraId="5B34981C"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C81B3FE" w14:textId="77777777" w:rsidR="00743F25" w:rsidRPr="00743F25" w:rsidRDefault="00743F25" w:rsidP="00743F25">
            <w:r w:rsidRPr="00743F25">
              <w:t>Interunit journal to transfer payment from the receiving fund to the transferring fund.</w:t>
            </w:r>
          </w:p>
          <w:p w14:paraId="56E2F096" w14:textId="77777777" w:rsidR="00743F25" w:rsidRPr="00743F25" w:rsidRDefault="00743F25" w:rsidP="00743F25">
            <w:r w:rsidRPr="00743F25">
              <w:t>Actuals Ledger</w:t>
            </w:r>
          </w:p>
        </w:tc>
      </w:tr>
      <w:tr w:rsidR="00743F25" w:rsidRPr="00743F25" w14:paraId="54CB67B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BBC606A" w14:textId="77777777" w:rsidR="00743F25" w:rsidRPr="00743F25" w:rsidRDefault="00743F25" w:rsidP="00743F25">
            <w:r w:rsidRPr="00743F25">
              <w:t>Transferring fund</w:t>
            </w:r>
          </w:p>
        </w:tc>
      </w:tr>
      <w:tr w:rsidR="00743F25" w:rsidRPr="00743F25" w14:paraId="39BF9714" w14:textId="77777777">
        <w:tc>
          <w:tcPr>
            <w:tcW w:w="1150" w:type="dxa"/>
            <w:tcBorders>
              <w:top w:val="outset" w:sz="6" w:space="0" w:color="auto"/>
              <w:left w:val="outset" w:sz="6" w:space="0" w:color="auto"/>
              <w:bottom w:val="outset" w:sz="6" w:space="0" w:color="auto"/>
              <w:right w:val="outset" w:sz="6" w:space="0" w:color="auto"/>
            </w:tcBorders>
            <w:hideMark/>
          </w:tcPr>
          <w:p w14:paraId="1A57EECB" w14:textId="77777777" w:rsidR="00743F25" w:rsidRPr="00743F25" w:rsidRDefault="00743F25" w:rsidP="00743F25">
            <w:r w:rsidRPr="00743F25">
              <w:t>Debit</w:t>
            </w:r>
          </w:p>
        </w:tc>
        <w:tc>
          <w:tcPr>
            <w:tcW w:w="1054" w:type="dxa"/>
            <w:tcBorders>
              <w:top w:val="outset" w:sz="6" w:space="0" w:color="auto"/>
              <w:left w:val="outset" w:sz="6" w:space="0" w:color="auto"/>
              <w:bottom w:val="outset" w:sz="6" w:space="0" w:color="auto"/>
              <w:right w:val="outset" w:sz="6" w:space="0" w:color="auto"/>
            </w:tcBorders>
            <w:hideMark/>
          </w:tcPr>
          <w:p w14:paraId="3A70A482" w14:textId="77777777" w:rsidR="00743F25" w:rsidRPr="00743F25" w:rsidRDefault="00743F25" w:rsidP="00743F25">
            <w:r w:rsidRPr="00743F25">
              <w:t>1104</w:t>
            </w:r>
          </w:p>
        </w:tc>
        <w:tc>
          <w:tcPr>
            <w:tcW w:w="3221" w:type="dxa"/>
            <w:tcBorders>
              <w:top w:val="outset" w:sz="6" w:space="0" w:color="auto"/>
              <w:left w:val="outset" w:sz="6" w:space="0" w:color="auto"/>
              <w:bottom w:val="outset" w:sz="6" w:space="0" w:color="auto"/>
              <w:right w:val="outset" w:sz="6" w:space="0" w:color="auto"/>
            </w:tcBorders>
            <w:hideMark/>
          </w:tcPr>
          <w:p w14:paraId="0E63E300" w14:textId="77777777" w:rsidR="00743F25" w:rsidRPr="00743F25" w:rsidRDefault="00743F25" w:rsidP="00743F25">
            <w:r w:rsidRPr="00743F25">
              <w:t>Cash in Bank</w:t>
            </w:r>
          </w:p>
        </w:tc>
        <w:tc>
          <w:tcPr>
            <w:tcW w:w="1119" w:type="dxa"/>
            <w:tcBorders>
              <w:top w:val="outset" w:sz="6" w:space="0" w:color="auto"/>
              <w:left w:val="outset" w:sz="6" w:space="0" w:color="auto"/>
              <w:bottom w:val="outset" w:sz="6" w:space="0" w:color="auto"/>
              <w:right w:val="outset" w:sz="6" w:space="0" w:color="auto"/>
            </w:tcBorders>
            <w:hideMark/>
          </w:tcPr>
          <w:p w14:paraId="29082D53" w14:textId="77777777" w:rsidR="00743F25" w:rsidRPr="00743F25" w:rsidRDefault="00743F25" w:rsidP="00743F25">
            <w:r w:rsidRPr="00743F25">
              <w:t>100,000</w:t>
            </w:r>
          </w:p>
        </w:tc>
      </w:tr>
      <w:tr w:rsidR="00743F25" w:rsidRPr="00743F25" w14:paraId="5E98D407" w14:textId="77777777">
        <w:tc>
          <w:tcPr>
            <w:tcW w:w="1150" w:type="dxa"/>
            <w:tcBorders>
              <w:top w:val="outset" w:sz="6" w:space="0" w:color="auto"/>
              <w:left w:val="outset" w:sz="6" w:space="0" w:color="auto"/>
              <w:bottom w:val="outset" w:sz="6" w:space="0" w:color="auto"/>
              <w:right w:val="outset" w:sz="6" w:space="0" w:color="auto"/>
            </w:tcBorders>
            <w:hideMark/>
          </w:tcPr>
          <w:p w14:paraId="0613B083" w14:textId="77777777" w:rsidR="00743F25" w:rsidRPr="00743F25" w:rsidRDefault="00743F25" w:rsidP="00743F25">
            <w:r w:rsidRPr="00743F25">
              <w:lastRenderedPageBreak/>
              <w:t>Credit</w:t>
            </w:r>
          </w:p>
        </w:tc>
        <w:tc>
          <w:tcPr>
            <w:tcW w:w="1054" w:type="dxa"/>
            <w:tcBorders>
              <w:top w:val="outset" w:sz="6" w:space="0" w:color="auto"/>
              <w:left w:val="outset" w:sz="6" w:space="0" w:color="auto"/>
              <w:bottom w:val="outset" w:sz="6" w:space="0" w:color="auto"/>
              <w:right w:val="outset" w:sz="6" w:space="0" w:color="auto"/>
            </w:tcBorders>
            <w:hideMark/>
          </w:tcPr>
          <w:p w14:paraId="3C6747B0" w14:textId="77777777" w:rsidR="00743F25" w:rsidRPr="00743F25" w:rsidRDefault="00743F25" w:rsidP="00743F25">
            <w:r w:rsidRPr="00743F25">
              <w:t>549001</w:t>
            </w:r>
          </w:p>
        </w:tc>
        <w:tc>
          <w:tcPr>
            <w:tcW w:w="3221" w:type="dxa"/>
            <w:tcBorders>
              <w:top w:val="outset" w:sz="6" w:space="0" w:color="auto"/>
              <w:left w:val="outset" w:sz="6" w:space="0" w:color="auto"/>
              <w:bottom w:val="outset" w:sz="6" w:space="0" w:color="auto"/>
              <w:right w:val="outset" w:sz="6" w:space="0" w:color="auto"/>
            </w:tcBorders>
            <w:hideMark/>
          </w:tcPr>
          <w:p w14:paraId="61360A52" w14:textId="77777777" w:rsidR="00743F25" w:rsidRPr="00743F25" w:rsidRDefault="00743F25" w:rsidP="00743F25">
            <w:r w:rsidRPr="00743F25">
              <w:t>Capital Contribution</w:t>
            </w:r>
          </w:p>
        </w:tc>
        <w:tc>
          <w:tcPr>
            <w:tcW w:w="1119" w:type="dxa"/>
            <w:tcBorders>
              <w:top w:val="outset" w:sz="6" w:space="0" w:color="auto"/>
              <w:left w:val="outset" w:sz="6" w:space="0" w:color="auto"/>
              <w:bottom w:val="outset" w:sz="6" w:space="0" w:color="auto"/>
              <w:right w:val="outset" w:sz="6" w:space="0" w:color="auto"/>
            </w:tcBorders>
            <w:hideMark/>
          </w:tcPr>
          <w:p w14:paraId="7136CE64" w14:textId="77777777" w:rsidR="00743F25" w:rsidRPr="00743F25" w:rsidRDefault="00743F25" w:rsidP="00743F25">
            <w:r w:rsidRPr="00743F25">
              <w:t>100,000</w:t>
            </w:r>
          </w:p>
        </w:tc>
      </w:tr>
      <w:tr w:rsidR="00743F25" w:rsidRPr="00743F25" w14:paraId="483B6757"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80AFA91" w14:textId="77777777" w:rsidR="00743F25" w:rsidRPr="00743F25" w:rsidRDefault="00743F25" w:rsidP="00743F25">
            <w:r w:rsidRPr="00743F25">
              <w:t>Receiving fund</w:t>
            </w:r>
          </w:p>
        </w:tc>
      </w:tr>
      <w:tr w:rsidR="00743F25" w:rsidRPr="00743F25" w14:paraId="29BFAD55" w14:textId="77777777">
        <w:tc>
          <w:tcPr>
            <w:tcW w:w="1150" w:type="dxa"/>
            <w:tcBorders>
              <w:top w:val="outset" w:sz="6" w:space="0" w:color="auto"/>
              <w:left w:val="outset" w:sz="6" w:space="0" w:color="auto"/>
              <w:bottom w:val="outset" w:sz="6" w:space="0" w:color="auto"/>
              <w:right w:val="outset" w:sz="6" w:space="0" w:color="auto"/>
            </w:tcBorders>
            <w:hideMark/>
          </w:tcPr>
          <w:p w14:paraId="29F84634" w14:textId="77777777" w:rsidR="00743F25" w:rsidRPr="00743F25" w:rsidRDefault="00743F25" w:rsidP="00743F25">
            <w:r w:rsidRPr="00743F25">
              <w:t>Debit</w:t>
            </w:r>
          </w:p>
        </w:tc>
        <w:tc>
          <w:tcPr>
            <w:tcW w:w="1054" w:type="dxa"/>
            <w:tcBorders>
              <w:top w:val="outset" w:sz="6" w:space="0" w:color="auto"/>
              <w:left w:val="outset" w:sz="6" w:space="0" w:color="auto"/>
              <w:bottom w:val="outset" w:sz="6" w:space="0" w:color="auto"/>
              <w:right w:val="outset" w:sz="6" w:space="0" w:color="auto"/>
            </w:tcBorders>
            <w:hideMark/>
          </w:tcPr>
          <w:p w14:paraId="34AA0B50" w14:textId="77777777" w:rsidR="00743F25" w:rsidRPr="00743F25" w:rsidRDefault="00743F25" w:rsidP="00743F25">
            <w:r w:rsidRPr="00743F25">
              <w:t>628A3</w:t>
            </w:r>
          </w:p>
        </w:tc>
        <w:tc>
          <w:tcPr>
            <w:tcW w:w="3221" w:type="dxa"/>
            <w:tcBorders>
              <w:top w:val="outset" w:sz="6" w:space="0" w:color="auto"/>
              <w:left w:val="outset" w:sz="6" w:space="0" w:color="auto"/>
              <w:bottom w:val="outset" w:sz="6" w:space="0" w:color="auto"/>
              <w:right w:val="outset" w:sz="6" w:space="0" w:color="auto"/>
            </w:tcBorders>
            <w:hideMark/>
          </w:tcPr>
          <w:p w14:paraId="7A80CE68" w14:textId="77777777" w:rsidR="00743F25" w:rsidRPr="00743F25" w:rsidRDefault="00743F25" w:rsidP="00743F25">
            <w:r w:rsidRPr="00743F25">
              <w:t>NB–Fixed Asset Capital Contr</w:t>
            </w:r>
          </w:p>
        </w:tc>
        <w:tc>
          <w:tcPr>
            <w:tcW w:w="1119" w:type="dxa"/>
            <w:tcBorders>
              <w:top w:val="outset" w:sz="6" w:space="0" w:color="auto"/>
              <w:left w:val="outset" w:sz="6" w:space="0" w:color="auto"/>
              <w:bottom w:val="outset" w:sz="6" w:space="0" w:color="auto"/>
              <w:right w:val="outset" w:sz="6" w:space="0" w:color="auto"/>
            </w:tcBorders>
            <w:hideMark/>
          </w:tcPr>
          <w:p w14:paraId="3A7B5D86" w14:textId="77777777" w:rsidR="00743F25" w:rsidRPr="00743F25" w:rsidRDefault="00743F25" w:rsidP="00743F25">
            <w:r w:rsidRPr="00743F25">
              <w:t>100,000</w:t>
            </w:r>
          </w:p>
        </w:tc>
      </w:tr>
      <w:tr w:rsidR="00743F25" w:rsidRPr="00743F25" w14:paraId="59B0FBDB" w14:textId="77777777">
        <w:tc>
          <w:tcPr>
            <w:tcW w:w="1150" w:type="dxa"/>
            <w:tcBorders>
              <w:top w:val="outset" w:sz="6" w:space="0" w:color="auto"/>
              <w:left w:val="outset" w:sz="6" w:space="0" w:color="auto"/>
              <w:bottom w:val="outset" w:sz="6" w:space="0" w:color="auto"/>
              <w:right w:val="outset" w:sz="6" w:space="0" w:color="auto"/>
            </w:tcBorders>
            <w:hideMark/>
          </w:tcPr>
          <w:p w14:paraId="39694C94" w14:textId="77777777" w:rsidR="00743F25" w:rsidRPr="00743F25" w:rsidRDefault="00743F25" w:rsidP="00743F25">
            <w:r w:rsidRPr="00743F25">
              <w:t>Credit</w:t>
            </w:r>
          </w:p>
        </w:tc>
        <w:tc>
          <w:tcPr>
            <w:tcW w:w="1054" w:type="dxa"/>
            <w:tcBorders>
              <w:top w:val="outset" w:sz="6" w:space="0" w:color="auto"/>
              <w:left w:val="outset" w:sz="6" w:space="0" w:color="auto"/>
              <w:bottom w:val="outset" w:sz="6" w:space="0" w:color="auto"/>
              <w:right w:val="outset" w:sz="6" w:space="0" w:color="auto"/>
            </w:tcBorders>
            <w:hideMark/>
          </w:tcPr>
          <w:p w14:paraId="17AB942C" w14:textId="77777777" w:rsidR="00743F25" w:rsidRPr="00743F25" w:rsidRDefault="00743F25" w:rsidP="00743F25">
            <w:r w:rsidRPr="00743F25">
              <w:t>104</w:t>
            </w:r>
          </w:p>
        </w:tc>
        <w:tc>
          <w:tcPr>
            <w:tcW w:w="3221" w:type="dxa"/>
            <w:tcBorders>
              <w:top w:val="outset" w:sz="6" w:space="0" w:color="auto"/>
              <w:left w:val="outset" w:sz="6" w:space="0" w:color="auto"/>
              <w:bottom w:val="outset" w:sz="6" w:space="0" w:color="auto"/>
              <w:right w:val="outset" w:sz="6" w:space="0" w:color="auto"/>
            </w:tcBorders>
            <w:hideMark/>
          </w:tcPr>
          <w:p w14:paraId="2C601DA0" w14:textId="77777777" w:rsidR="00743F25" w:rsidRPr="00743F25" w:rsidRDefault="00743F25" w:rsidP="00743F25">
            <w:r w:rsidRPr="00743F25">
              <w:t>Cash in Bank</w:t>
            </w:r>
          </w:p>
        </w:tc>
        <w:tc>
          <w:tcPr>
            <w:tcW w:w="1119" w:type="dxa"/>
            <w:tcBorders>
              <w:top w:val="outset" w:sz="6" w:space="0" w:color="auto"/>
              <w:left w:val="outset" w:sz="6" w:space="0" w:color="auto"/>
              <w:bottom w:val="outset" w:sz="6" w:space="0" w:color="auto"/>
              <w:right w:val="outset" w:sz="6" w:space="0" w:color="auto"/>
            </w:tcBorders>
            <w:hideMark/>
          </w:tcPr>
          <w:p w14:paraId="7E5D3B18" w14:textId="77777777" w:rsidR="00743F25" w:rsidRPr="00743F25" w:rsidRDefault="00743F25" w:rsidP="00743F25">
            <w:r w:rsidRPr="00743F25">
              <w:t>100,000</w:t>
            </w:r>
          </w:p>
        </w:tc>
      </w:tr>
    </w:tbl>
    <w:p w14:paraId="75BAEF60" w14:textId="77777777" w:rsidR="00743F25" w:rsidRPr="00743F25" w:rsidRDefault="00743F25" w:rsidP="00743F25">
      <w:r w:rsidRPr="00743F25">
        <w:t>IX. Intangible Assets</w:t>
      </w:r>
    </w:p>
    <w:p w14:paraId="1F7E2885" w14:textId="77777777" w:rsidR="00743F25" w:rsidRPr="00743F25" w:rsidRDefault="00743F25" w:rsidP="00743F25">
      <w:r w:rsidRPr="00743F25">
        <w:t>An intangible asset is defined as a legal right that lacks physical substance, is non-financial in nature, and has a useful life of more than one year. Examples of intangible assets that could be capitalized are patents, copyrights, and software. Intangible assets that are identifiable, and that meet the capitalization threshold, should be capitalized using historical cost. Goodwill assets, acquired for income generating purposes, are excluded. Like other capital assets, intangible assets can be acquired through purchase/license to use, through non-exchange transactions or they can be internally generated. Intangible assets are to be treated as capital assets, thus GASB Statement No. 51–Accounting and Financial Reporting for Intangible Assets (GASB 51), should be applied in addition to (rather than instead of) existing authoritative guidance for capital assets. Intangible assets that are considered intangible right-to-use (ROU) assets created by a lease should refer to MOM Policy 336.</w:t>
      </w:r>
    </w:p>
    <w:p w14:paraId="45E5267F" w14:textId="77777777" w:rsidR="00743F25" w:rsidRPr="00743F25" w:rsidRDefault="00743F25" w:rsidP="00743F25">
      <w:r w:rsidRPr="00743F25">
        <w:t>A. Recording Intangible Assets Not Completed at Year-end</w:t>
      </w:r>
    </w:p>
    <w:p w14:paraId="0302A81D" w14:textId="77777777" w:rsidR="00743F25" w:rsidRPr="00743F25" w:rsidRDefault="00743F25" w:rsidP="00743F25">
      <w:r w:rsidRPr="00743F25">
        <w:t>If an intangible asset project has not been completed at year-end, any capitalizable costs should be added to AM as CWIP.</w:t>
      </w:r>
    </w:p>
    <w:p w14:paraId="17F80913" w14:textId="77777777" w:rsidR="00743F25" w:rsidRPr="00743F25" w:rsidRDefault="00743F25" w:rsidP="00743F25">
      <w:r w:rsidRPr="00743F25">
        <w:t>1. Intangible assets with indefinite useful lives</w:t>
      </w:r>
    </w:p>
    <w:p w14:paraId="2180DBA6" w14:textId="77777777" w:rsidR="00743F25" w:rsidRPr="00743F25" w:rsidRDefault="00743F25" w:rsidP="00743F25">
      <w:r w:rsidRPr="00743F25">
        <w:t>Intangible assets with indefinite useful lives should not be amortized, unless the useful life is subsequently determined no longer to be indefinite. An indefinite useful life exists when there are no legal, contractual, regulatory, technological, or other factors that limit the useful life of the asset, such as a permanent right-of-way easement. To report the historical cost of an intangible asset, the asset must be identifiable, which is defined as either (1) separable, or capable of being separated from the entity for sale or transfer, or (2) arising from contractual or other legal rights (regardless of whether those rights are separable or transferable from the entity).</w:t>
      </w:r>
    </w:p>
    <w:p w14:paraId="67772D32" w14:textId="77777777" w:rsidR="00743F25" w:rsidRPr="00743F25" w:rsidRDefault="00743F25" w:rsidP="00743F25">
      <w:r w:rsidRPr="00743F25">
        <w:t>2. Adding Intangible assets to AM</w:t>
      </w:r>
    </w:p>
    <w:p w14:paraId="620DB25A" w14:textId="77777777" w:rsidR="00743F25" w:rsidRPr="00743F25" w:rsidRDefault="00743F25" w:rsidP="00743F25">
      <w:r w:rsidRPr="00743F25">
        <w:t>The asset profile selected in AM sets a default useful life; however, it can be changed to the actual useful life of the intangible asset. Amortizable intangible assets always have a salvage value of $0. Other intangible assets are not amortized. Easements determined to have an indefinite useful life should be added to AM using the respective easement profile, so the asset will not be amortized.</w:t>
      </w:r>
    </w:p>
    <w:p w14:paraId="428002B5" w14:textId="77777777" w:rsidR="00743F25" w:rsidRPr="00743F25" w:rsidRDefault="00743F25" w:rsidP="00743F25">
      <w:r w:rsidRPr="00743F25">
        <w:t>3. Easements and other land use rights</w:t>
      </w:r>
    </w:p>
    <w:p w14:paraId="43F4B5B1" w14:textId="77777777" w:rsidR="00743F25" w:rsidRPr="00743F25" w:rsidRDefault="00743F25" w:rsidP="00743F25">
      <w:r w:rsidRPr="00743F25">
        <w:t xml:space="preserve">An easement is a right to use, or an interest in, land that is owned by another entity or individual. Examples of easements include conservation easements (which prohibit certain types of development) </w:t>
      </w:r>
      <w:r w:rsidRPr="00743F25">
        <w:lastRenderedPageBreak/>
        <w:t>and right of way easements (which allow for the use of land in some manner). Examples of other land use rights include mineral, timber and water rights. Easements that are part of other capital assets should be capitalized, provided the capitalization criteria are met. If the value of the land use right and the value of the land cannot be separated, then the combined value may be capitalized as land. Some easements meet the definition of a lease, while other easements do not. A lease is for a </w:t>
      </w:r>
      <w:r w:rsidRPr="00743F25">
        <w:rPr>
          <w:i/>
          <w:iCs/>
        </w:rPr>
        <w:t>period of time</w:t>
      </w:r>
      <w:r w:rsidRPr="00743F25">
        <w:t> in an </w:t>
      </w:r>
      <w:r w:rsidRPr="00743F25">
        <w:rPr>
          <w:i/>
          <w:iCs/>
        </w:rPr>
        <w:t>exchange or exchange-like transaction </w:t>
      </w:r>
      <w:r w:rsidRPr="00743F25">
        <w:t>(refer to MOM Policy 336). Permanent easements, which last indefinitely without cancellation options, do not meet the period-of-time criterion and should be evaluated using financed purchase criterion. Land use rights associated with property already owned and reported should not be reported as a separate intangible asset.</w:t>
      </w:r>
    </w:p>
    <w:p w14:paraId="1DEB1C46" w14:textId="77777777" w:rsidR="00743F25" w:rsidRPr="00743F25" w:rsidRDefault="00743F25" w:rsidP="00743F25">
      <w:r w:rsidRPr="00743F25">
        <w:t>4. Recording purchase of intangible assets</w:t>
      </w:r>
    </w:p>
    <w:p w14:paraId="5FA85C28" w14:textId="77777777" w:rsidR="00743F25" w:rsidRPr="00743F25" w:rsidRDefault="00743F25" w:rsidP="00743F25">
      <w:r w:rsidRPr="00743F25">
        <w:t>The purchase and recording of intangibles follows the general process as previously outlined in the </w:t>
      </w:r>
      <w:r w:rsidRPr="00743F25">
        <w:rPr>
          <w:i/>
          <w:iCs/>
        </w:rPr>
        <w:t>Add/Retire Capital Assets </w:t>
      </w:r>
      <w:r w:rsidRPr="00743F25">
        <w:t>section. Software capital asset costs billable to federal programs must be accumulated and documented in accordance with the provisions of OMB Circular A-87, also known as 2 CFR 225. The cost principles specified in OMB Circular A-87 should also be used for guidance in determining the supporting state-funded software capital asset costs.</w:t>
      </w:r>
    </w:p>
    <w:p w14:paraId="58E4433F" w14:textId="77777777" w:rsidR="00743F25" w:rsidRPr="00743F25" w:rsidRDefault="00743F25" w:rsidP="00743F25">
      <w:r w:rsidRPr="00743F25">
        <w:t>B. Capitalizable Software</w:t>
      </w:r>
    </w:p>
    <w:p w14:paraId="47F4A420" w14:textId="77777777" w:rsidR="00743F25" w:rsidRPr="00743F25" w:rsidRDefault="00743F25" w:rsidP="00743F25">
      <w:r w:rsidRPr="00743F25">
        <w:t>When purchasing computer equipment, the price may include both the cost of hardware and software. If possible, these two costs should be separated into hardware (tangible) and software (intangible) and accounted for accordingly. If this is not possible, the entire purchase price should be capitalized as equipment.</w:t>
      </w:r>
    </w:p>
    <w:p w14:paraId="0F492A1B" w14:textId="77777777" w:rsidR="00743F25" w:rsidRPr="00743F25" w:rsidRDefault="00743F25" w:rsidP="00743F25">
      <w:pPr>
        <w:numPr>
          <w:ilvl w:val="0"/>
          <w:numId w:val="12"/>
        </w:numPr>
      </w:pPr>
      <w:r w:rsidRPr="00743F25">
        <w:t>When multi-agency software development projects are undertaken that cross federal programs, the affected agencies should contact the respective cognizant federal agencies to determine how such costs can be charged to the federal programs. Agencies may be required to modify their departmental indirect cost allocation plans or federal billing methodologies to claim the pro rata share of annual amortization costs under federal programs.</w:t>
      </w:r>
    </w:p>
    <w:p w14:paraId="04E1166B" w14:textId="77777777" w:rsidR="00743F25" w:rsidRPr="00743F25" w:rsidRDefault="00743F25" w:rsidP="00743F25">
      <w:pPr>
        <w:numPr>
          <w:ilvl w:val="0"/>
          <w:numId w:val="12"/>
        </w:numPr>
      </w:pPr>
      <w:r w:rsidRPr="00743F25">
        <w:t>Software/license purchases are capitalized as an intangible asset regardless of whether the software was modified, or the State obtains the rights to modify it (such as the SABHRS system). For example, multi-year license purchases that meet the capitalization threshold are capitalized, regardless of the amount/frequency of incremental payments and amortized over the payment period. A liability should be recorded for the total cost in the year purchased. The liability should be reduced with each incremental payment.</w:t>
      </w:r>
    </w:p>
    <w:p w14:paraId="4A25BAB9" w14:textId="77777777" w:rsidR="00743F25" w:rsidRPr="00743F25" w:rsidRDefault="00743F25" w:rsidP="00743F25">
      <w:pPr>
        <w:numPr>
          <w:ilvl w:val="0"/>
          <w:numId w:val="12"/>
        </w:numPr>
      </w:pPr>
      <w:r w:rsidRPr="00743F25">
        <w:t>Upgrades, enhancements, or modifications to software should be capitalized only if they increase the functionality, efficiency, or useful life of the existing software; otherwise such costs should be considered maintenance and expensed as incurred. Each upgrade, enhancement, or modification should be treated as a separate asset subject to the respective capitalization requirements.</w:t>
      </w:r>
    </w:p>
    <w:p w14:paraId="2479195C" w14:textId="77777777" w:rsidR="00743F25" w:rsidRPr="00743F25" w:rsidRDefault="00743F25" w:rsidP="00743F25">
      <w:pPr>
        <w:numPr>
          <w:ilvl w:val="0"/>
          <w:numId w:val="12"/>
        </w:numPr>
      </w:pPr>
      <w:r w:rsidRPr="00743F25">
        <w:t xml:space="preserve">All centralized, statewide projects where software costs may be allocated or billed to federal programs (direct or indirect costs) must have a planned accounting and billing allocation </w:t>
      </w:r>
      <w:r w:rsidRPr="00743F25">
        <w:lastRenderedPageBreak/>
        <w:t>methodology. The plan must be submitted to the respective cognizant federal agency and then to Office of Budget and Program Planning (OBPP). Once approved, the plan must be provided to SAB.</w:t>
      </w:r>
    </w:p>
    <w:p w14:paraId="54CEA335" w14:textId="77777777" w:rsidR="00743F25" w:rsidRPr="00743F25" w:rsidRDefault="00743F25" w:rsidP="00743F25">
      <w:r w:rsidRPr="00743F25">
        <w:t>C. Internally Generated Intangible Assets</w:t>
      </w:r>
    </w:p>
    <w:p w14:paraId="1657F85B" w14:textId="77777777" w:rsidR="00743F25" w:rsidRPr="00743F25" w:rsidRDefault="00743F25" w:rsidP="00743F25">
      <w:r w:rsidRPr="00743F25">
        <w:t>Internally generated intangible assets are those that are: (1) created or produced by either the government or an entity contracted by the government, or (2) acquired from a third party requiring more than minimal incremental effort (from the government) to achieve expected service capacity. Internally generated intangible assets should be capitalized only upon occurrence of: (1) determination of the specific project objective and the nature of the service capacity that is expected to be provided, (2) demonstration of the technical feasibility for completion, and (3) demonstration of the current intention, ability and effort to complete or continue development.</w:t>
      </w:r>
    </w:p>
    <w:p w14:paraId="47DF7534" w14:textId="77777777" w:rsidR="00743F25" w:rsidRPr="00743F25" w:rsidRDefault="00743F25" w:rsidP="00743F25">
      <w:pPr>
        <w:numPr>
          <w:ilvl w:val="0"/>
          <w:numId w:val="13"/>
        </w:numPr>
      </w:pPr>
      <w:r w:rsidRPr="00743F25">
        <w:t>There are generally three stages of developing and installing internally generated computer software: Preliminary Project Stage, Application Development Stage, and Post-Implementation/ Operational Stage. Costs related to both the first and final stages should be expensed as incurred. The costs related to the Application Development Stage should be capitalized once the activities in the Preliminary Project Stage are complete and management has authorized and committed to funding the software development. Commercially available software that has been modified to the point that it is considered internally generated, could be considered to have met the above referenced criteria so long as the commitment to purchase or license the computer software has occurred.</w:t>
      </w:r>
    </w:p>
    <w:p w14:paraId="62A023EE" w14:textId="77777777" w:rsidR="00743F25" w:rsidRPr="00743F25" w:rsidRDefault="00743F25" w:rsidP="00743F25">
      <w:pPr>
        <w:numPr>
          <w:ilvl w:val="0"/>
          <w:numId w:val="13"/>
        </w:numPr>
      </w:pPr>
      <w:r w:rsidRPr="00743F25">
        <w:t>Costs associated with the Preliminary Project Stage include the conceptual formulation, the evaluation of alternatives, the determination of existence of needed technology, and the final selection of alternatives.</w:t>
      </w:r>
    </w:p>
    <w:p w14:paraId="348F4BB6" w14:textId="77777777" w:rsidR="00743F25" w:rsidRPr="00743F25" w:rsidRDefault="00743F25" w:rsidP="00743F25">
      <w:pPr>
        <w:numPr>
          <w:ilvl w:val="0"/>
          <w:numId w:val="13"/>
        </w:numPr>
      </w:pPr>
      <w:r w:rsidRPr="00743F25">
        <w:t>The Application Development stage costs for internally generated software include external direct costs of materials and services consumed in developing or obtaining internal-use software and payroll, along with payroll-related costs devoted directly to the project. Examples of such costs include design (including the software configuration and the software interfaces), coding, installation to hardware, testing (including the parallel processing phase), and the data conversion necessary to make software operational. The capitalization of costs related to internally generated software should cease once the software is substantially complete and operational.</w:t>
      </w:r>
    </w:p>
    <w:p w14:paraId="78584E52" w14:textId="77777777" w:rsidR="00743F25" w:rsidRPr="00743F25" w:rsidRDefault="00743F25" w:rsidP="00743F25">
      <w:pPr>
        <w:numPr>
          <w:ilvl w:val="0"/>
          <w:numId w:val="13"/>
        </w:numPr>
      </w:pPr>
      <w:r w:rsidRPr="00743F25">
        <w:t>The Post Implementation/Operational Stage costs include application training, software maintenance, and additional data conversion not necessary to make software operational.</w:t>
      </w:r>
    </w:p>
    <w:p w14:paraId="6EC18B62" w14:textId="77777777" w:rsidR="00743F25" w:rsidRPr="00743F25" w:rsidRDefault="00743F25" w:rsidP="00743F25">
      <w:r w:rsidRPr="00743F25">
        <w:t>X. Construction Work-in-progress (CWIP)</w:t>
      </w:r>
    </w:p>
    <w:p w14:paraId="120D2883" w14:textId="77777777" w:rsidR="00743F25" w:rsidRPr="00743F25" w:rsidRDefault="00743F25" w:rsidP="00743F25">
      <w:r w:rsidRPr="00743F25">
        <w:t>Construction projects consist of projects subject to capitalization that are either tangible or intangible in nature. When a capital asset project is completed within one fiscal year, the related capital asset is added directly to AM upon completion. If a project is not completed within one fiscal year, the portion which is capitalizable should be recorded as CWIP at fiscal year-end. Once the capital asset is placed in service, the project is retired from CWIP and added as a new capital asset to AM (this is not a retire/re-</w:t>
      </w:r>
      <w:r w:rsidRPr="00743F25">
        <w:lastRenderedPageBreak/>
        <w:t>add, as discussed in Section VII, Part C–Capital Asset Corrections). Repair and maintenance projects and interest incurred before the end of a construction period are not subject to capitalization; these costs are expensed as incurred with no entry to AM.</w:t>
      </w:r>
    </w:p>
    <w:p w14:paraId="1DD7F173" w14:textId="77777777" w:rsidR="00743F25" w:rsidRPr="00743F25" w:rsidRDefault="00743F25" w:rsidP="00743F25">
      <w:r w:rsidRPr="00743F25">
        <w:t>A. Purchase of Land, Buildings, and Construction Work-in-progress in Helena</w:t>
      </w:r>
    </w:p>
    <w:p w14:paraId="005683AD" w14:textId="77777777" w:rsidR="00743F25" w:rsidRPr="00743F25" w:rsidRDefault="00743F25" w:rsidP="00743F25">
      <w:r w:rsidRPr="00743F25">
        <w:t>DOA is responsible for recording land, buildings, and construction work-in-progress within a 10-mile radius of Helena, unless it has delegated that authority to another agency. Agencies are responsible for recording land, buildings, and construction work-in-progress outside of the Helena area or that it has title to.</w:t>
      </w:r>
    </w:p>
    <w:p w14:paraId="12062E7C" w14:textId="77777777" w:rsidR="00743F25" w:rsidRPr="00743F25" w:rsidRDefault="00743F25" w:rsidP="00743F25">
      <w:r w:rsidRPr="00743F25">
        <w:t>B. Items Purchased as Integral Parts of the Structure</w:t>
      </w:r>
    </w:p>
    <w:p w14:paraId="12320C17" w14:textId="77777777" w:rsidR="00743F25" w:rsidRPr="00743F25" w:rsidRDefault="00743F25" w:rsidP="00743F25">
      <w:r w:rsidRPr="00743F25">
        <w:t>Items attached to a building but not an essential part of the structure (e.g., dishwashers, washing machines, etc.) are classified as equipment, provided they do not lose their identity upon removal from a building. The costs of integral parts of a structure are considered to be part of the cost of the building, and may include the following:</w:t>
      </w:r>
    </w:p>
    <w:p w14:paraId="25068350" w14:textId="77777777" w:rsidR="00743F25" w:rsidRPr="00743F25" w:rsidRDefault="00743F25" w:rsidP="00743F25">
      <w:pPr>
        <w:numPr>
          <w:ilvl w:val="0"/>
          <w:numId w:val="14"/>
        </w:numPr>
      </w:pPr>
      <w:r w:rsidRPr="00743F25">
        <w:t>Distribution systems (electrical, heating, ventilation, water) within a building</w:t>
      </w:r>
    </w:p>
    <w:p w14:paraId="05E85F80" w14:textId="77777777" w:rsidR="00743F25" w:rsidRPr="00743F25" w:rsidRDefault="00743F25" w:rsidP="00743F25">
      <w:pPr>
        <w:numPr>
          <w:ilvl w:val="0"/>
          <w:numId w:val="14"/>
        </w:numPr>
      </w:pPr>
      <w:r w:rsidRPr="00743F25">
        <w:t>Distribution systems outside a building are accounted for as separate improvements</w:t>
      </w:r>
    </w:p>
    <w:p w14:paraId="3EA46979" w14:textId="77777777" w:rsidR="00743F25" w:rsidRPr="00743F25" w:rsidRDefault="00743F25" w:rsidP="00743F25">
      <w:pPr>
        <w:numPr>
          <w:ilvl w:val="0"/>
          <w:numId w:val="14"/>
        </w:numPr>
      </w:pPr>
      <w:r w:rsidRPr="00743F25">
        <w:t>Fixtures (electrical, lighting, plumbing)</w:t>
      </w:r>
    </w:p>
    <w:p w14:paraId="446F14BC" w14:textId="77777777" w:rsidR="00743F25" w:rsidRPr="00743F25" w:rsidRDefault="00743F25" w:rsidP="00743F25">
      <w:pPr>
        <w:numPr>
          <w:ilvl w:val="0"/>
          <w:numId w:val="14"/>
        </w:numPr>
      </w:pPr>
      <w:r w:rsidRPr="00743F25">
        <w:t>Appliances and other essential structures built into the building:</w:t>
      </w:r>
    </w:p>
    <w:p w14:paraId="747B389A" w14:textId="77777777" w:rsidR="00743F25" w:rsidRPr="00743F25" w:rsidRDefault="00743F25" w:rsidP="00743F25">
      <w:pPr>
        <w:numPr>
          <w:ilvl w:val="1"/>
          <w:numId w:val="14"/>
        </w:numPr>
      </w:pPr>
      <w:r w:rsidRPr="00743F25">
        <w:t>Ovens</w:t>
      </w:r>
    </w:p>
    <w:p w14:paraId="363750A6" w14:textId="77777777" w:rsidR="00743F25" w:rsidRPr="00743F25" w:rsidRDefault="00743F25" w:rsidP="00743F25">
      <w:pPr>
        <w:numPr>
          <w:ilvl w:val="1"/>
          <w:numId w:val="14"/>
        </w:numPr>
      </w:pPr>
      <w:r w:rsidRPr="00743F25">
        <w:t>Scales</w:t>
      </w:r>
    </w:p>
    <w:p w14:paraId="031DCEF1" w14:textId="77777777" w:rsidR="00743F25" w:rsidRPr="00743F25" w:rsidRDefault="00743F25" w:rsidP="00743F25">
      <w:pPr>
        <w:numPr>
          <w:ilvl w:val="1"/>
          <w:numId w:val="14"/>
        </w:numPr>
      </w:pPr>
      <w:r w:rsidRPr="00743F25">
        <w:t>Speaker systems</w:t>
      </w:r>
    </w:p>
    <w:p w14:paraId="2998B6D7" w14:textId="77777777" w:rsidR="00743F25" w:rsidRPr="00743F25" w:rsidRDefault="00743F25" w:rsidP="00743F25">
      <w:pPr>
        <w:numPr>
          <w:ilvl w:val="1"/>
          <w:numId w:val="14"/>
        </w:numPr>
      </w:pPr>
      <w:r w:rsidRPr="00743F25">
        <w:t>Vaults</w:t>
      </w:r>
    </w:p>
    <w:p w14:paraId="62AB0DED" w14:textId="77777777" w:rsidR="00743F25" w:rsidRPr="00743F25" w:rsidRDefault="00743F25" w:rsidP="00743F25">
      <w:pPr>
        <w:numPr>
          <w:ilvl w:val="1"/>
          <w:numId w:val="14"/>
        </w:numPr>
      </w:pPr>
      <w:r w:rsidRPr="00743F25">
        <w:t>Other essential parts of a building</w:t>
      </w:r>
    </w:p>
    <w:p w14:paraId="57423A4D" w14:textId="7C284471" w:rsidR="00743F25" w:rsidRDefault="00743F25" w:rsidP="00743F25">
      <w:pPr>
        <w:rPr>
          <w:ins w:id="122" w:author="Thompson, Jennifer" w:date="2026-06-18T16:17:00Z" w16du:dateUtc="2026-06-18T22:17:00Z"/>
        </w:rPr>
      </w:pPr>
      <w:r w:rsidRPr="00743F25">
        <w:t>If integral parts of a structure are replaced at a later date</w:t>
      </w:r>
      <w:ins w:id="123" w:author="Thompson, Jennifer" w:date="2026-06-18T16:38:00Z" w16du:dateUtc="2026-06-18T22:38:00Z">
        <w:r w:rsidR="003E6A82">
          <w:t>,</w:t>
        </w:r>
      </w:ins>
      <w:r w:rsidRPr="00743F25">
        <w:t xml:space="preserve"> they are recorded as building improvement costs, provided the capitalization threshold has been met. Costs are recorded in AM as separate capital assets linked to the building through the parent/child functionality.</w:t>
      </w:r>
    </w:p>
    <w:p w14:paraId="524C0B89" w14:textId="661FE3F1" w:rsidR="00785BFE" w:rsidRPr="00743F25" w:rsidRDefault="00785BFE" w:rsidP="00785BFE">
      <w:pPr>
        <w:rPr>
          <w:ins w:id="124" w:author="Thompson, Jennifer" w:date="2026-06-18T16:17:00Z" w16du:dateUtc="2026-06-18T22:17:00Z"/>
        </w:rPr>
      </w:pPr>
      <w:ins w:id="125" w:author="Thompson, Jennifer" w:date="2026-06-18T16:17:00Z" w16du:dateUtc="2026-06-18T22:17:00Z">
        <w:r>
          <w:t>C</w:t>
        </w:r>
        <w:r w:rsidRPr="00743F25">
          <w:t>. Internally Constructed Capital Assets</w:t>
        </w:r>
      </w:ins>
    </w:p>
    <w:p w14:paraId="15947F8E" w14:textId="29B04BB3" w:rsidR="00785BFE" w:rsidRPr="00743F25" w:rsidRDefault="00785BFE" w:rsidP="00743F25">
      <w:ins w:id="126" w:author="Thompson, Jennifer" w:date="2026-06-18T16:17:00Z" w16du:dateUtc="2026-06-18T22:17:00Z">
        <w:r w:rsidRPr="00743F25">
          <w:t xml:space="preserve">Whenever capital asset items are to be constructed within an agency, appropriate management personnel should first authorize the project. It is the responsibility of construction personnel to furnish their agency personnel </w:t>
        </w:r>
        <w:r>
          <w:t xml:space="preserve">with </w:t>
        </w:r>
        <w:r w:rsidRPr="00743F25">
          <w:t xml:space="preserve">an itemized list of labor (actual hours and rates) and materials </w:t>
        </w:r>
        <w:r>
          <w:t>used (at cost)</w:t>
        </w:r>
        <w:r w:rsidRPr="00743F25">
          <w:t>. Items to be included are (1) job number, (2) date authorized, (3) brief description of the project, (4) estimated total cost, and (5) signature of officer authorizing work to be done.</w:t>
        </w:r>
      </w:ins>
    </w:p>
    <w:p w14:paraId="22C389D2" w14:textId="0EDEE6B1" w:rsidR="00743F25" w:rsidRPr="00B525CE" w:rsidRDefault="00785BFE" w:rsidP="00743F25">
      <w:ins w:id="127" w:author="Thompson, Jennifer" w:date="2026-06-18T16:17:00Z" w16du:dateUtc="2026-06-18T22:17:00Z">
        <w:r>
          <w:t>D</w:t>
        </w:r>
      </w:ins>
      <w:del w:id="128" w:author="Thompson, Jennifer" w:date="2026-06-18T16:17:00Z" w16du:dateUtc="2026-06-18T22:17:00Z">
        <w:r w:rsidR="00743F25" w:rsidRPr="00743F25" w:rsidDel="00785BFE">
          <w:delText>C</w:delText>
        </w:r>
      </w:del>
      <w:r w:rsidR="00743F25" w:rsidRPr="00743F25">
        <w:t>. Capital Projects Managed by DOA</w:t>
      </w:r>
      <w:ins w:id="129" w:author="Antila, Bo" w:date="2026-04-17T10:33:00Z" w16du:dateUtc="2026-04-17T16:33:00Z">
        <w:r w:rsidR="007311A0">
          <w:t xml:space="preserve"> – </w:t>
        </w:r>
      </w:ins>
      <w:ins w:id="130" w:author="Thompson, Jennifer" w:date="2026-06-05T12:46:00Z" w16du:dateUtc="2026-06-05T18:46:00Z">
        <w:r w:rsidR="00EA09F3">
          <w:t>Architecture &amp; Engineering (</w:t>
        </w:r>
      </w:ins>
      <w:ins w:id="131" w:author="Antila, Bo" w:date="2026-04-17T10:33:00Z" w16du:dateUtc="2026-04-17T16:33:00Z">
        <w:r w:rsidR="007311A0">
          <w:t>A&amp;</w:t>
        </w:r>
        <w:r w:rsidR="007311A0" w:rsidRPr="00B525CE">
          <w:t>E</w:t>
        </w:r>
      </w:ins>
      <w:ins w:id="132" w:author="Thompson, Jennifer" w:date="2026-06-05T12:46:00Z" w16du:dateUtc="2026-06-05T18:46:00Z">
        <w:r w:rsidR="00EA09F3">
          <w:t>)</w:t>
        </w:r>
      </w:ins>
    </w:p>
    <w:p w14:paraId="7254649A" w14:textId="153A32FB" w:rsidR="00EA09F3" w:rsidRPr="00743F25" w:rsidRDefault="00EA09F3" w:rsidP="00C24E4A">
      <w:pPr>
        <w:rPr>
          <w:moveTo w:id="133" w:author="Thompson, Jennifer" w:date="2026-06-05T12:55:00Z" w16du:dateUtc="2026-06-05T18:55:00Z"/>
        </w:rPr>
      </w:pPr>
      <w:moveToRangeStart w:id="134" w:author="Thompson, Jennifer" w:date="2026-06-05T12:55:00Z" w:name="move231556570"/>
      <w:moveTo w:id="135" w:author="Thompson, Jennifer" w:date="2026-06-05T12:55:00Z" w16du:dateUtc="2026-06-05T18:55:00Z">
        <w:r w:rsidRPr="00743F25">
          <w:lastRenderedPageBreak/>
          <w:t xml:space="preserve">Construction projects may be internally constructed or constructed by A&amp;E on behalf of the agency. For A&amp;E constructed projects, </w:t>
        </w:r>
        <w:del w:id="136" w:author="Thompson, Jennifer" w:date="2026-06-16T13:40:00Z" w16du:dateUtc="2026-06-16T19:40:00Z">
          <w:r w:rsidRPr="00743F25" w:rsidDel="00953122">
            <w:delText>the funds</w:delText>
          </w:r>
        </w:del>
      </w:moveTo>
      <w:ins w:id="137" w:author="Thompson, Jennifer" w:date="2026-06-16T13:40:00Z" w16du:dateUtc="2026-06-16T19:40:00Z">
        <w:r w:rsidR="00953122">
          <w:t>funding</w:t>
        </w:r>
      </w:ins>
      <w:moveTo w:id="138" w:author="Thompson, Jennifer" w:date="2026-06-05T12:55:00Z" w16du:dateUtc="2026-06-05T18:55:00Z">
        <w:r w:rsidRPr="00743F25">
          <w:t xml:space="preserve"> can either be appropriated to the agency </w:t>
        </w:r>
      </w:moveTo>
      <w:ins w:id="139" w:author="Thompson, Jennifer" w:date="2026-06-16T13:39:00Z" w16du:dateUtc="2026-06-16T19:39:00Z">
        <w:r w:rsidR="00953122">
          <w:t xml:space="preserve">and transferred to A&amp;E </w:t>
        </w:r>
      </w:ins>
      <w:moveTo w:id="140" w:author="Thompson, Jennifer" w:date="2026-06-05T12:55:00Z" w16du:dateUtc="2026-06-05T18:55:00Z">
        <w:r w:rsidRPr="00743F25">
          <w:t>or to A&amp;E</w:t>
        </w:r>
      </w:moveTo>
      <w:ins w:id="141" w:author="Thompson, Jennifer" w:date="2026-06-16T13:39:00Z" w16du:dateUtc="2026-06-16T19:39:00Z">
        <w:r w:rsidR="00953122">
          <w:t xml:space="preserve"> directly</w:t>
        </w:r>
      </w:ins>
      <w:ins w:id="142" w:author="Thompson, Jennifer" w:date="2026-06-08T10:31:00Z" w16du:dateUtc="2026-06-08T16:31:00Z">
        <w:r w:rsidR="004D23AE">
          <w:t xml:space="preserve">. </w:t>
        </w:r>
      </w:ins>
      <w:ins w:id="143" w:author="Thompson, Jennifer" w:date="2026-06-08T10:36:00Z" w16du:dateUtc="2026-06-08T16:36:00Z">
        <w:r w:rsidR="000F4B72">
          <w:t xml:space="preserve">See additional discussion surrounding these projects in </w:t>
        </w:r>
      </w:ins>
      <w:ins w:id="144" w:author="Thompson, Jennifer" w:date="2026-06-08T10:37:00Z" w16du:dateUtc="2026-06-08T16:37:00Z">
        <w:r w:rsidR="000F4B72">
          <w:t>MOM-</w:t>
        </w:r>
      </w:ins>
      <w:ins w:id="145" w:author="Thompson, Jennifer" w:date="2026-06-08T10:36:00Z" w16du:dateUtc="2026-06-08T16:36:00Z">
        <w:r w:rsidR="000F4B72">
          <w:t>SFSD</w:t>
        </w:r>
      </w:ins>
      <w:ins w:id="146" w:author="Thompson, Jennifer" w:date="2026-06-08T10:37:00Z" w16du:dateUtc="2026-06-08T16:37:00Z">
        <w:r w:rsidR="000F4B72">
          <w:t>-POL-SAB 302, Section XIV</w:t>
        </w:r>
      </w:ins>
      <w:ins w:id="147" w:author="Thompson, Jennifer" w:date="2026-06-08T10:38:00Z" w16du:dateUtc="2026-06-08T16:38:00Z">
        <w:r w:rsidR="000F4B72">
          <w:t>.</w:t>
        </w:r>
      </w:ins>
      <w:moveTo w:id="148" w:author="Thompson, Jennifer" w:date="2026-06-05T12:55:00Z" w16du:dateUtc="2026-06-05T18:55:00Z">
        <w:del w:id="149" w:author="Thompson, Jennifer" w:date="2026-06-08T10:30:00Z" w16du:dateUtc="2026-06-08T16:30:00Z">
          <w:r w:rsidRPr="00743F25" w:rsidDel="004D23AE">
            <w:delText>.</w:delText>
          </w:r>
        </w:del>
      </w:moveTo>
    </w:p>
    <w:moveToRangeEnd w:id="134"/>
    <w:p w14:paraId="428AFBB4" w14:textId="0DF29206" w:rsidR="00743F25" w:rsidRPr="00B525CE" w:rsidDel="00C24E4A" w:rsidRDefault="00743F25">
      <w:pPr>
        <w:ind w:left="720"/>
        <w:rPr>
          <w:del w:id="150" w:author="Thompson, Jennifer" w:date="2026-06-18T16:27:00Z" w16du:dateUtc="2026-06-18T22:27:00Z"/>
          <w:strike/>
          <w:rPrChange w:id="151" w:author="Thompson, Jennifer" w:date="2026-06-05T12:39:00Z" w16du:dateUtc="2026-06-05T18:39:00Z">
            <w:rPr>
              <w:del w:id="152" w:author="Thompson, Jennifer" w:date="2026-06-18T16:27:00Z" w16du:dateUtc="2026-06-18T22:27:00Z"/>
            </w:rPr>
          </w:rPrChange>
        </w:rPr>
        <w:pPrChange w:id="153" w:author="Thompson, Jennifer" w:date="2026-06-05T12:57:00Z" w16du:dateUtc="2026-06-05T18:57:00Z">
          <w:pPr>
            <w:numPr>
              <w:numId w:val="15"/>
            </w:numPr>
            <w:tabs>
              <w:tab w:val="num" w:pos="720"/>
            </w:tabs>
            <w:ind w:left="720" w:hanging="360"/>
          </w:pPr>
        </w:pPrChange>
      </w:pPr>
      <w:del w:id="154" w:author="Thompson, Jennifer" w:date="2026-06-18T16:26:00Z" w16du:dateUtc="2026-06-18T22:26:00Z">
        <w:r w:rsidRPr="00B525CE" w:rsidDel="00C24E4A">
          <w:delText xml:space="preserve">For capital projects managed by DOA – Architecture &amp; Engineering Division (A&amp;E), Org/Project Detail Reports (MTGL0106) are provided by A&amp;E each month for agencies to record the related CWIP. </w:delText>
        </w:r>
      </w:del>
      <w:ins w:id="155" w:author="Petri, Kelly" w:date="2026-03-25T13:05:00Z" w16du:dateUtc="2026-03-25T19:05:00Z">
        <w:del w:id="156" w:author="Thompson, Jennifer" w:date="2026-06-18T16:26:00Z" w16du:dateUtc="2026-06-18T22:26:00Z">
          <w:r w:rsidR="008351C3" w:rsidRPr="00B525CE" w:rsidDel="00C24E4A">
            <w:delText xml:space="preserve">A&amp;E </w:delText>
          </w:r>
        </w:del>
        <w:del w:id="157" w:author="Thompson, Jennifer" w:date="2026-06-05T12:41:00Z" w16du:dateUtc="2026-06-05T18:41:00Z">
          <w:r w:rsidR="008351C3" w:rsidRPr="00B525CE" w:rsidDel="00B525CE">
            <w:delText xml:space="preserve">will </w:delText>
          </w:r>
        </w:del>
        <w:del w:id="158" w:author="Thompson, Jennifer" w:date="2026-06-05T12:39:00Z" w16du:dateUtc="2026-06-05T18:39:00Z">
          <w:r w:rsidR="008351C3" w:rsidRPr="00B525CE" w:rsidDel="00B525CE">
            <w:delText>provide</w:delText>
          </w:r>
        </w:del>
        <w:del w:id="159" w:author="Thompson, Jennifer" w:date="2026-06-18T16:26:00Z" w16du:dateUtc="2026-06-18T22:26:00Z">
          <w:r w:rsidR="008351C3" w:rsidRPr="00B525CE" w:rsidDel="00C24E4A">
            <w:delText xml:space="preserve"> an </w:delText>
          </w:r>
        </w:del>
        <w:del w:id="160" w:author="Thompson, Jennifer" w:date="2026-06-05T12:41:00Z" w16du:dateUtc="2026-06-05T18:41:00Z">
          <w:r w:rsidR="008351C3" w:rsidRPr="00B525CE" w:rsidDel="00B525CE">
            <w:delText xml:space="preserve">updated </w:delText>
          </w:r>
        </w:del>
        <w:del w:id="161" w:author="Thompson, Jennifer" w:date="2026-06-18T16:26:00Z" w16du:dateUtc="2026-06-18T22:26:00Z">
          <w:r w:rsidR="008351C3" w:rsidRPr="00B525CE" w:rsidDel="00C24E4A">
            <w:delText>Agency Project Status Report (APS)</w:delText>
          </w:r>
        </w:del>
      </w:ins>
      <w:ins w:id="162" w:author="Petri, Kelly" w:date="2026-03-25T13:06:00Z" w16du:dateUtc="2026-03-25T19:06:00Z">
        <w:del w:id="163" w:author="Thompson, Jennifer" w:date="2026-06-18T16:26:00Z" w16du:dateUtc="2026-06-18T22:26:00Z">
          <w:r w:rsidR="008351C3" w:rsidRPr="00B525CE" w:rsidDel="00C24E4A">
            <w:delText xml:space="preserve"> on their website</w:delText>
          </w:r>
        </w:del>
      </w:ins>
      <w:ins w:id="164" w:author="Petri, Kelly" w:date="2026-03-25T13:08:00Z" w16du:dateUtc="2026-03-25T19:08:00Z">
        <w:del w:id="165" w:author="Thompson, Jennifer" w:date="2026-06-05T12:40:00Z" w16du:dateUtc="2026-06-05T18:40:00Z">
          <w:r w:rsidR="008351C3" w:rsidRPr="00B525CE" w:rsidDel="00B525CE">
            <w:delText>,</w:delText>
          </w:r>
        </w:del>
      </w:ins>
      <w:ins w:id="166" w:author="Petri, Kelly" w:date="2026-03-25T13:06:00Z" w16du:dateUtc="2026-03-25T19:06:00Z">
        <w:del w:id="167" w:author="Thompson, Jennifer" w:date="2026-06-05T12:40:00Z" w16du:dateUtc="2026-06-05T18:40:00Z">
          <w:r w:rsidR="008351C3" w:rsidRPr="00B525CE" w:rsidDel="00B525CE">
            <w:delText xml:space="preserve"> quarterly</w:delText>
          </w:r>
        </w:del>
        <w:del w:id="168" w:author="Thompson, Jennifer" w:date="2026-06-18T16:26:00Z" w16du:dateUtc="2026-06-18T22:26:00Z">
          <w:r w:rsidR="008351C3" w:rsidRPr="00B525CE" w:rsidDel="00C24E4A">
            <w:delText xml:space="preserve">. </w:delText>
          </w:r>
        </w:del>
      </w:ins>
      <w:ins w:id="169" w:author="Petri, Kelly" w:date="2026-03-25T13:07:00Z" w16du:dateUtc="2026-03-25T19:07:00Z">
        <w:del w:id="170" w:author="Thompson, Jennifer" w:date="2026-06-18T16:26:00Z" w16du:dateUtc="2026-06-18T22:26:00Z">
          <w:r w:rsidR="008351C3" w:rsidRPr="00B525CE" w:rsidDel="00C24E4A">
            <w:delText xml:space="preserve">Agencies </w:delText>
          </w:r>
        </w:del>
        <w:del w:id="171" w:author="Thompson, Jennifer" w:date="2026-06-05T12:48:00Z" w16du:dateUtc="2026-06-05T18:48:00Z">
          <w:r w:rsidR="008351C3" w:rsidRPr="00B525CE" w:rsidDel="00EA09F3">
            <w:delText>can</w:delText>
          </w:r>
        </w:del>
        <w:del w:id="172" w:author="Thompson, Jennifer" w:date="2026-06-18T16:26:00Z" w16du:dateUtc="2026-06-18T22:26:00Z">
          <w:r w:rsidR="008351C3" w:rsidRPr="00B525CE" w:rsidDel="00C24E4A">
            <w:delText xml:space="preserve"> use </w:delText>
          </w:r>
        </w:del>
        <w:del w:id="173" w:author="Thompson, Jennifer" w:date="2026-06-05T12:44:00Z" w16du:dateUtc="2026-06-05T18:44:00Z">
          <w:r w:rsidR="008351C3" w:rsidRPr="00B525CE" w:rsidDel="00B525CE">
            <w:delText xml:space="preserve">a </w:delText>
          </w:r>
        </w:del>
        <w:del w:id="174" w:author="Thompson, Jennifer" w:date="2026-06-18T16:26:00Z" w16du:dateUtc="2026-06-18T22:26:00Z">
          <w:r w:rsidR="008351C3" w:rsidRPr="00B525CE" w:rsidDel="00C24E4A">
            <w:delText xml:space="preserve">Datamine to verify </w:delText>
          </w:r>
        </w:del>
        <w:del w:id="175" w:author="Thompson, Jennifer" w:date="2026-06-16T13:42:00Z" w16du:dateUtc="2026-06-16T19:42:00Z">
          <w:r w:rsidR="008351C3" w:rsidRPr="00B525CE" w:rsidDel="00953122">
            <w:delText xml:space="preserve">the </w:delText>
          </w:r>
        </w:del>
        <w:del w:id="176" w:author="Thompson, Jennifer" w:date="2026-06-05T12:52:00Z" w16du:dateUtc="2026-06-05T18:52:00Z">
          <w:r w:rsidR="008351C3" w:rsidRPr="00B525CE" w:rsidDel="00EA09F3">
            <w:delText>report</w:delText>
          </w:r>
        </w:del>
        <w:del w:id="177" w:author="Thompson, Jennifer" w:date="2026-06-16T13:42:00Z" w16du:dateUtc="2026-06-16T19:42:00Z">
          <w:r w:rsidR="008351C3" w:rsidRPr="00B525CE" w:rsidDel="00953122">
            <w:delText xml:space="preserve"> </w:delText>
          </w:r>
        </w:del>
        <w:del w:id="178" w:author="Thompson, Jennifer" w:date="2026-06-05T12:51:00Z" w16du:dateUtc="2026-06-05T18:51:00Z">
          <w:r w:rsidR="008351C3" w:rsidRPr="00B525CE" w:rsidDel="00EA09F3">
            <w:delText>by following</w:delText>
          </w:r>
        </w:del>
        <w:del w:id="179" w:author="Thompson, Jennifer" w:date="2026-06-18T16:24:00Z" w16du:dateUtc="2026-06-18T22:24:00Z">
          <w:r w:rsidR="008351C3" w:rsidRPr="00B525CE" w:rsidDel="00C24E4A">
            <w:delText xml:space="preserve"> the instructions provided with the report</w:delText>
          </w:r>
        </w:del>
        <w:del w:id="180" w:author="Thompson, Jennifer" w:date="2026-06-18T16:26:00Z" w16du:dateUtc="2026-06-18T22:26:00Z">
          <w:r w:rsidR="008351C3" w:rsidRPr="00B525CE" w:rsidDel="00C24E4A">
            <w:delText xml:space="preserve">. </w:delText>
          </w:r>
        </w:del>
      </w:ins>
      <w:del w:id="181" w:author="Thompson, Jennifer" w:date="2026-06-18T16:26:00Z" w16du:dateUtc="2026-06-18T22:26:00Z">
        <w:r w:rsidRPr="00B525CE" w:rsidDel="00C24E4A">
          <w:delText xml:space="preserve">The reports provided by A&amp;E should be used to ensure the correct time range has been gathered. </w:delText>
        </w:r>
      </w:del>
      <w:ins w:id="182" w:author="Petri, Kelly" w:date="2026-03-25T13:12:00Z" w16du:dateUtc="2026-03-25T19:12:00Z">
        <w:del w:id="183" w:author="Thompson, Jennifer" w:date="2026-06-18T16:26:00Z" w16du:dateUtc="2026-06-18T22:26:00Z">
          <w:r w:rsidR="00146B37" w:rsidRPr="00B525CE" w:rsidDel="00C24E4A">
            <w:delText xml:space="preserve"> CWIP </w:delText>
          </w:r>
        </w:del>
        <w:del w:id="184" w:author="Thompson, Jennifer" w:date="2026-06-05T12:53:00Z" w16du:dateUtc="2026-06-05T18:53:00Z">
          <w:r w:rsidR="00146B37" w:rsidRPr="00B525CE" w:rsidDel="00EA09F3">
            <w:delText>should be adjusted</w:delText>
          </w:r>
        </w:del>
        <w:del w:id="185" w:author="Thompson, Jennifer" w:date="2026-06-18T16:26:00Z" w16du:dateUtc="2026-06-18T22:26:00Z">
          <w:r w:rsidR="00146B37" w:rsidRPr="00B525CE" w:rsidDel="00C24E4A">
            <w:delText xml:space="preserve"> quarterly. </w:delText>
          </w:r>
        </w:del>
      </w:ins>
      <w:del w:id="186" w:author="Thompson, Jennifer" w:date="2026-06-18T16:26:00Z" w16du:dateUtc="2026-06-18T22:26:00Z">
        <w:r w:rsidRPr="00B525CE" w:rsidDel="00C24E4A">
          <w:delText>The amount to be added as CWIP is the Total Part-B Budget Expense Account Summary for the Expended column, less any 63xxx expenditures noted in the Part-B Budget Expense Account Summary section (the Encumbered column is not used in this calculation).</w:delText>
        </w:r>
      </w:del>
      <w:ins w:id="187" w:author="Petri, Kelly" w:date="2026-03-25T13:13:00Z" w16du:dateUtc="2026-03-25T19:13:00Z">
        <w:del w:id="188" w:author="Thompson, Jennifer" w:date="2026-06-18T16:26:00Z" w16du:dateUtc="2026-06-18T22:26:00Z">
          <w:r w:rsidR="00146B37" w:rsidRPr="00B525CE" w:rsidDel="00C24E4A">
            <w:delText xml:space="preserve"> Once the CWIP </w:delText>
          </w:r>
        </w:del>
      </w:ins>
      <w:ins w:id="189" w:author="Petri, Kelly" w:date="2026-03-25T13:14:00Z" w16du:dateUtc="2026-03-25T19:14:00Z">
        <w:del w:id="190" w:author="Thompson, Jennifer" w:date="2026-06-18T16:26:00Z" w16du:dateUtc="2026-06-18T22:26:00Z">
          <w:r w:rsidR="0028726A" w:rsidRPr="00B525CE" w:rsidDel="00C24E4A">
            <w:delText xml:space="preserve">cost </w:delText>
          </w:r>
        </w:del>
      </w:ins>
      <w:ins w:id="191" w:author="Petri, Kelly" w:date="2026-03-25T13:13:00Z" w16du:dateUtc="2026-03-25T19:13:00Z">
        <w:del w:id="192" w:author="Thompson, Jennifer" w:date="2026-06-18T16:26:00Z" w16du:dateUtc="2026-06-18T22:26:00Z">
          <w:r w:rsidR="00146B37" w:rsidRPr="00B525CE" w:rsidDel="00C24E4A">
            <w:delText xml:space="preserve">adjustment has been made, your total CWIP amount should equal the total project cost (as of </w:delText>
          </w:r>
        </w:del>
      </w:ins>
      <w:ins w:id="193" w:author="Petri, Kelly" w:date="2026-03-25T13:14:00Z" w16du:dateUtc="2026-03-25T19:14:00Z">
        <w:del w:id="194" w:author="Thompson, Jennifer" w:date="2026-06-18T16:26:00Z" w16du:dateUtc="2026-06-18T22:26:00Z">
          <w:r w:rsidR="0028726A" w:rsidRPr="00B525CE" w:rsidDel="00C24E4A">
            <w:delText>the current quarter</w:delText>
          </w:r>
        </w:del>
      </w:ins>
      <w:ins w:id="195" w:author="Petri, Kelly" w:date="2026-03-25T13:13:00Z" w16du:dateUtc="2026-03-25T19:13:00Z">
        <w:del w:id="196" w:author="Thompson, Jennifer" w:date="2026-06-18T16:26:00Z" w16du:dateUtc="2026-06-18T22:26:00Z">
          <w:r w:rsidR="00146B37" w:rsidRPr="00B525CE" w:rsidDel="00C24E4A">
            <w:delText>)</w:delText>
          </w:r>
          <w:r w:rsidR="00A10547" w:rsidRPr="00B525CE" w:rsidDel="00C24E4A">
            <w:delText xml:space="preserve"> found in the project sta</w:delText>
          </w:r>
        </w:del>
      </w:ins>
      <w:ins w:id="197" w:author="Petri, Kelly" w:date="2026-03-25T13:14:00Z" w16du:dateUtc="2026-03-25T19:14:00Z">
        <w:del w:id="198" w:author="Thompson, Jennifer" w:date="2026-06-18T16:26:00Z" w16du:dateUtc="2026-06-18T22:26:00Z">
          <w:r w:rsidR="00A10547" w:rsidRPr="00B525CE" w:rsidDel="00C24E4A">
            <w:delText>tus report.</w:delText>
          </w:r>
        </w:del>
      </w:ins>
      <w:del w:id="199" w:author="Thompson, Jennifer" w:date="2026-06-18T16:26:00Z" w16du:dateUtc="2026-06-18T22:26:00Z">
        <w:r w:rsidRPr="00B525CE" w:rsidDel="00C24E4A">
          <w:delText xml:space="preserve"> This amount represents total spending for the current fiscal year. To determine a project’s total cost, all prior year’s spending must also be considered.</w:delText>
        </w:r>
      </w:del>
      <w:ins w:id="200" w:author="Antila, Bo" w:date="2026-04-17T08:45:00Z" w16du:dateUtc="2026-04-17T14:45:00Z">
        <w:del w:id="201" w:author="Thompson, Jennifer" w:date="2026-06-18T16:26:00Z" w16du:dateUtc="2026-06-18T22:26:00Z">
          <w:r w:rsidR="00197896" w:rsidRPr="00B525CE" w:rsidDel="00C24E4A">
            <w:delText xml:space="preserve">  </w:delText>
          </w:r>
        </w:del>
      </w:ins>
      <w:del w:id="202" w:author="Thompson, Jennifer" w:date="2026-06-05T12:45:00Z" w16du:dateUtc="2026-06-05T18:45:00Z">
        <w:r w:rsidR="00197896" w:rsidRPr="00B525CE" w:rsidDel="00B525CE">
          <w:rPr>
            <w:strike/>
            <w:rPrChange w:id="203" w:author="Thompson, Jennifer" w:date="2026-06-05T12:39:00Z" w16du:dateUtc="2026-06-05T18:39:00Z">
              <w:rPr/>
            </w:rPrChange>
          </w:rPr>
          <w:delText xml:space="preserve">Capital Projects managed by DOA – Architecture &amp; Engineering Division (A&amp;E), will have updated quarterly Project Status Reports (PSR) containing current project cost and status of </w:delText>
        </w:r>
        <w:r w:rsidR="00CF6A45" w:rsidRPr="00B525CE" w:rsidDel="00B525CE">
          <w:rPr>
            <w:strike/>
            <w:rPrChange w:id="204" w:author="Thompson, Jennifer" w:date="2026-06-05T12:39:00Z" w16du:dateUtc="2026-06-05T18:39:00Z">
              <w:rPr/>
            </w:rPrChange>
          </w:rPr>
          <w:delText>completion. PSR will be available on A&amp;E website, archictecture.mt.gov. Agencies should utilize SABHRS DATAMINE reports to ensure accuracy of A&amp;E PSR when reconciling current year’s expenditures and total project costs.</w:delText>
        </w:r>
      </w:del>
    </w:p>
    <w:p w14:paraId="68E70DFE" w14:textId="085113C3" w:rsidR="00743F25" w:rsidRPr="00743F25" w:rsidDel="00EA09F3" w:rsidRDefault="00743F25">
      <w:pPr>
        <w:ind w:left="720"/>
        <w:rPr>
          <w:moveFrom w:id="205" w:author="Thompson, Jennifer" w:date="2026-06-05T12:55:00Z" w16du:dateUtc="2026-06-05T18:55:00Z"/>
        </w:rPr>
        <w:pPrChange w:id="206" w:author="Thompson, Jennifer" w:date="2026-06-18T16:27:00Z" w16du:dateUtc="2026-06-18T22:27:00Z">
          <w:pPr>
            <w:numPr>
              <w:numId w:val="15"/>
            </w:numPr>
            <w:tabs>
              <w:tab w:val="num" w:pos="720"/>
            </w:tabs>
            <w:ind w:left="720" w:hanging="360"/>
          </w:pPr>
        </w:pPrChange>
      </w:pPr>
      <w:moveFromRangeStart w:id="207" w:author="Thompson, Jennifer" w:date="2026-06-05T12:55:00Z" w:name="move231556570"/>
      <w:moveFrom w:id="208" w:author="Thompson, Jennifer" w:date="2026-06-05T12:55:00Z" w16du:dateUtc="2026-06-05T18:55:00Z">
        <w:r w:rsidRPr="00743F25" w:rsidDel="00EA09F3">
          <w:t>Construction projects may be internally constructed or constructed by A&amp;E on behalf of the agency. For A&amp;E constructed projects, the funds can either be appropriated to the agency or to A&amp;E.</w:t>
        </w:r>
      </w:moveFrom>
    </w:p>
    <w:moveFromRangeEnd w:id="207"/>
    <w:p w14:paraId="0310AECE" w14:textId="4C7EF09C" w:rsidR="00743F25" w:rsidRPr="00743F25" w:rsidDel="00785BFE" w:rsidRDefault="00743F25" w:rsidP="00743F25">
      <w:pPr>
        <w:rPr>
          <w:del w:id="209" w:author="Thompson, Jennifer" w:date="2026-06-18T16:17:00Z" w16du:dateUtc="2026-06-18T22:17:00Z"/>
        </w:rPr>
      </w:pPr>
      <w:del w:id="210" w:author="Thompson, Jennifer" w:date="2026-06-18T16:17:00Z" w16du:dateUtc="2026-06-18T22:17:00Z">
        <w:r w:rsidRPr="00743F25" w:rsidDel="00785BFE">
          <w:delText>D. Internally Constructed Capital Assets</w:delText>
        </w:r>
      </w:del>
    </w:p>
    <w:p w14:paraId="320ECD09" w14:textId="1B854E0D" w:rsidR="00743F25" w:rsidRPr="00743F25" w:rsidDel="00785BFE" w:rsidRDefault="00743F25" w:rsidP="00743F25">
      <w:pPr>
        <w:rPr>
          <w:del w:id="211" w:author="Thompson, Jennifer" w:date="2026-06-18T16:17:00Z" w16du:dateUtc="2026-06-18T22:17:00Z"/>
        </w:rPr>
      </w:pPr>
      <w:del w:id="212" w:author="Thompson, Jennifer" w:date="2026-06-18T16:17:00Z" w16du:dateUtc="2026-06-18T22:17:00Z">
        <w:r w:rsidRPr="00743F25" w:rsidDel="00785BFE">
          <w:delText xml:space="preserve">Whenever capital asset items are to be constructed within an agency, appropriate management personnel should first authorize the project. It is the responsibility of construction personnel to furnish their agency personnel </w:delText>
        </w:r>
      </w:del>
      <w:ins w:id="213" w:author="Bisenius, Drew" w:date="2026-04-30T08:13:00Z" w16du:dateUtc="2026-04-30T14:13:00Z">
        <w:del w:id="214" w:author="Thompson, Jennifer" w:date="2026-06-18T16:17:00Z" w16du:dateUtc="2026-06-18T22:17:00Z">
          <w:r w:rsidR="00796AAA" w:rsidDel="00785BFE">
            <w:delText xml:space="preserve">with </w:delText>
          </w:r>
        </w:del>
      </w:ins>
      <w:del w:id="215" w:author="Thompson, Jennifer" w:date="2026-06-18T16:17:00Z" w16du:dateUtc="2026-06-18T22:17:00Z">
        <w:r w:rsidRPr="00743F25" w:rsidDel="00785BFE">
          <w:delText>an itemized list of labor (actual hours and rates) and materials (at cost) used</w:delText>
        </w:r>
      </w:del>
      <w:ins w:id="216" w:author="Bisenius, Drew" w:date="2026-04-30T08:13:00Z" w16du:dateUtc="2026-04-30T14:13:00Z">
        <w:del w:id="217" w:author="Thompson, Jennifer" w:date="2026-06-18T16:17:00Z" w16du:dateUtc="2026-06-18T22:17:00Z">
          <w:r w:rsidR="001752EE" w:rsidDel="00785BFE">
            <w:delText>used (at cost)</w:delText>
          </w:r>
        </w:del>
      </w:ins>
      <w:del w:id="218" w:author="Thompson, Jennifer" w:date="2026-06-18T16:17:00Z" w16du:dateUtc="2026-06-18T22:17:00Z">
        <w:r w:rsidRPr="00743F25" w:rsidDel="00785BFE">
          <w:delText>. Items to be included are (1) job number, (2) date authorized, (3) brief description of the project, (4) estimated total cost, and (5) signature of officer authorizing work to be done.</w:delText>
        </w:r>
      </w:del>
    </w:p>
    <w:p w14:paraId="7CDC8E96" w14:textId="0C00EFDD" w:rsidR="00743F25" w:rsidRPr="00743F25" w:rsidRDefault="00743F25" w:rsidP="00743F25">
      <w:r w:rsidRPr="00743F25">
        <w:t xml:space="preserve">E. A&amp;E </w:t>
      </w:r>
      <w:del w:id="219" w:author="Thompson, Jennifer" w:date="2026-06-18T16:18:00Z" w16du:dateUtc="2026-06-18T22:18:00Z">
        <w:r w:rsidRPr="00743F25" w:rsidDel="00785BFE">
          <w:delText>Projects</w:delText>
        </w:r>
      </w:del>
      <w:ins w:id="220" w:author="Thompson, Jennifer" w:date="2026-06-18T16:18:00Z" w16du:dateUtc="2026-06-18T22:18:00Z">
        <w:r w:rsidR="00785BFE">
          <w:t>Provided Reports</w:t>
        </w:r>
      </w:ins>
    </w:p>
    <w:p w14:paraId="050BE631" w14:textId="03BB84F2" w:rsidR="00C24E4A" w:rsidRPr="007A6A1D" w:rsidRDefault="00C24E4A">
      <w:pPr>
        <w:rPr>
          <w:ins w:id="221" w:author="Thompson, Jennifer" w:date="2026-06-18T16:26:00Z" w16du:dateUtc="2026-06-18T22:26:00Z"/>
          <w:strike/>
        </w:rPr>
        <w:pPrChange w:id="222" w:author="Thompson, Jennifer" w:date="2026-06-18T16:26:00Z" w16du:dateUtc="2026-06-18T22:26:00Z">
          <w:pPr>
            <w:ind w:left="720"/>
          </w:pPr>
        </w:pPrChange>
      </w:pPr>
      <w:ins w:id="223" w:author="Thompson, Jennifer" w:date="2026-06-18T16:26:00Z" w16du:dateUtc="2026-06-18T22:26:00Z">
        <w:r w:rsidRPr="00B525CE">
          <w:t xml:space="preserve">A&amp;E </w:t>
        </w:r>
        <w:r>
          <w:t>provides</w:t>
        </w:r>
        <w:r w:rsidRPr="00B525CE">
          <w:t xml:space="preserve"> an Agency Project Status Report (APS) </w:t>
        </w:r>
        <w:r>
          <w:t xml:space="preserve">and associated instructions </w:t>
        </w:r>
        <w:r w:rsidRPr="00B525CE">
          <w:t>on their website</w:t>
        </w:r>
        <w:r>
          <w:t xml:space="preserve">: </w:t>
        </w:r>
        <w:r>
          <w:fldChar w:fldCharType="begin"/>
        </w:r>
        <w:r>
          <w:instrText>HYPERLINK "http://www.</w:instrText>
        </w:r>
        <w:r w:rsidRPr="007A6A1D">
          <w:instrText>doa</w:instrText>
        </w:r>
        <w:r w:rsidRPr="00B525CE">
          <w:instrText>.mt.gov</w:instrText>
        </w:r>
        <w:r w:rsidRPr="007A6A1D">
          <w:instrText>/AE</w:instrText>
        </w:r>
        <w:r>
          <w:instrText>"</w:instrText>
        </w:r>
        <w:r>
          <w:fldChar w:fldCharType="separate"/>
        </w:r>
        <w:r w:rsidRPr="003F61C7">
          <w:rPr>
            <w:rStyle w:val="Hyperlink"/>
          </w:rPr>
          <w:t>www.</w:t>
        </w:r>
        <w:r w:rsidRPr="007A6A1D">
          <w:rPr>
            <w:rStyle w:val="Hyperlink"/>
          </w:rPr>
          <w:t>doa</w:t>
        </w:r>
        <w:r w:rsidRPr="003F61C7">
          <w:rPr>
            <w:rStyle w:val="Hyperlink"/>
          </w:rPr>
          <w:t>.mt.gov</w:t>
        </w:r>
        <w:r w:rsidRPr="007A6A1D">
          <w:rPr>
            <w:rStyle w:val="Hyperlink"/>
          </w:rPr>
          <w:t>/AE</w:t>
        </w:r>
        <w:r>
          <w:fldChar w:fldCharType="end"/>
        </w:r>
        <w:r>
          <w:t xml:space="preserve"> (</w:t>
        </w:r>
      </w:ins>
      <w:ins w:id="224" w:author="Thompson, Jennifer" w:date="2026-06-18T16:27:00Z" w16du:dateUtc="2026-06-18T22:27:00Z">
        <w:r>
          <w:t xml:space="preserve">navigate to: </w:t>
        </w:r>
      </w:ins>
      <w:ins w:id="225" w:author="Thompson, Jennifer" w:date="2026-06-18T16:26:00Z" w16du:dateUtc="2026-06-18T22:26:00Z">
        <w:r>
          <w:t>A&amp;E - State Agencies – Project Status Reports)</w:t>
        </w:r>
      </w:ins>
      <w:ins w:id="226" w:author="Thompson, Jennifer" w:date="2026-06-18T16:28:00Z" w16du:dateUtc="2026-06-18T22:28:00Z">
        <w:r>
          <w:t>. This report is</w:t>
        </w:r>
      </w:ins>
      <w:ins w:id="227" w:author="Thompson, Jennifer" w:date="2026-06-18T16:26:00Z" w16du:dateUtc="2026-06-18T22:26:00Z">
        <w:r>
          <w:t xml:space="preserve"> to assist agencies with accounting for these projects</w:t>
        </w:r>
      </w:ins>
      <w:ins w:id="228" w:author="Thompson, Jennifer" w:date="2026-06-18T16:28:00Z" w16du:dateUtc="2026-06-18T22:28:00Z">
        <w:r>
          <w:t xml:space="preserve"> and</w:t>
        </w:r>
      </w:ins>
      <w:ins w:id="229" w:author="Thompson, Jennifer" w:date="2026-06-18T16:26:00Z" w16du:dateUtc="2026-06-18T22:26:00Z">
        <w:r>
          <w:t xml:space="preserve"> is prepared by the 10</w:t>
        </w:r>
        <w:r w:rsidRPr="007A6A1D">
          <w:rPr>
            <w:vertAlign w:val="superscript"/>
          </w:rPr>
          <w:t>th</w:t>
        </w:r>
        <w:r>
          <w:t xml:space="preserve"> of the month, following the end of a quarter, and more frequently during the fiscal year-end. The report summarizes projects and includes critical information for accounting purposes, such as SABHRS Orgs, Location, Estimated Budget, Project Status, Substantial Completion Dates, and Expenditures to Date. </w:t>
        </w:r>
        <w:r w:rsidRPr="00B525CE">
          <w:t xml:space="preserve">Agencies </w:t>
        </w:r>
        <w:r>
          <w:t>are encouraged to</w:t>
        </w:r>
        <w:r w:rsidRPr="00B525CE">
          <w:t xml:space="preserve"> use Datamine to verify </w:t>
        </w:r>
        <w:r>
          <w:t>expenditure information</w:t>
        </w:r>
        <w:r w:rsidRPr="00B525CE">
          <w:t>.</w:t>
        </w:r>
        <w:r>
          <w:t xml:space="preserve"> Instructions for using the report and verifying information are available on the website above.</w:t>
        </w:r>
        <w:r w:rsidRPr="00B525CE">
          <w:t xml:space="preserve">  </w:t>
        </w:r>
      </w:ins>
    </w:p>
    <w:p w14:paraId="7E9DB0B6" w14:textId="348A8978" w:rsidR="00BC047F" w:rsidRPr="007A20D3" w:rsidRDefault="00C24E4A">
      <w:pPr>
        <w:pStyle w:val="ListParagraph"/>
        <w:ind w:left="0"/>
        <w:pPrChange w:id="230" w:author="Thompson, Jennifer" w:date="2026-06-18T16:26:00Z" w16du:dateUtc="2026-06-18T22:26:00Z">
          <w:pPr>
            <w:pStyle w:val="ListParagraph"/>
          </w:pPr>
        </w:pPrChange>
      </w:pPr>
      <w:ins w:id="231" w:author="Thompson, Jennifer" w:date="2026-06-18T16:26:00Z" w16du:dateUtc="2026-06-18T22:26:00Z">
        <w:r>
          <w:lastRenderedPageBreak/>
          <w:t xml:space="preserve">Agencies should record/adjust </w:t>
        </w:r>
        <w:r w:rsidRPr="00B525CE">
          <w:t xml:space="preserve">CWIP </w:t>
        </w:r>
        <w:r>
          <w:t>balances</w:t>
        </w:r>
        <w:r w:rsidRPr="00B525CE">
          <w:t xml:space="preserve"> in AM quarterly</w:t>
        </w:r>
        <w:r>
          <w:t xml:space="preserve"> and record them in the fund responsible for maintaining the asset into the future</w:t>
        </w:r>
        <w:r w:rsidRPr="00B525CE">
          <w:t xml:space="preserve">.  </w:t>
        </w:r>
        <w:r>
          <w:t xml:space="preserve">Neither CWIP nor assets should be recorded in 05xxx funds. </w:t>
        </w:r>
        <w:r w:rsidRPr="00B525CE">
          <w:t xml:space="preserve">Once the CWIP cost adjustment has been made, your total CWIP amount should equal the total project cost (as of the current quarter) found in the project status report.   </w:t>
        </w:r>
      </w:ins>
    </w:p>
    <w:p w14:paraId="7A52131A" w14:textId="49E882EE" w:rsidR="00C24E4A" w:rsidRDefault="00E9619B" w:rsidP="00785BFE">
      <w:pPr>
        <w:rPr>
          <w:ins w:id="232" w:author="Thompson, Jennifer" w:date="2026-06-18T16:21:00Z" w16du:dateUtc="2026-06-18T22:21:00Z"/>
        </w:rPr>
      </w:pPr>
      <w:ins w:id="233" w:author="Antila, Bo" w:date="2026-04-17T10:48:00Z" w16du:dateUtc="2026-04-17T16:48:00Z">
        <w:del w:id="234" w:author="Thompson, Jennifer" w:date="2026-06-18T16:18:00Z" w16du:dateUtc="2026-06-18T22:18:00Z">
          <w:r w:rsidRPr="00A37956" w:rsidDel="00785BFE">
            <w:delText xml:space="preserve">64XXX accounts are used for all building related expenditures. For all equipment expenditures, a 63XXX account is used. </w:delText>
          </w:r>
        </w:del>
        <w:del w:id="235" w:author="Thompson, Jennifer" w:date="2026-06-16T14:16:00Z" w16du:dateUtc="2026-06-16T20:16:00Z">
          <w:r w:rsidRPr="00A37956" w:rsidDel="009C02CF">
            <w:delText>An appropriation may be for the construction of several structures.</w:delText>
          </w:r>
          <w:r w:rsidDel="009C02CF">
            <w:delText xml:space="preserve"> </w:delText>
          </w:r>
        </w:del>
        <w:del w:id="236" w:author="Thompson, Jennifer" w:date="2026-06-18T16:25:00Z" w16du:dateUtc="2026-06-18T22:25:00Z">
          <w:r w:rsidDel="00C24E4A">
            <w:delText xml:space="preserve">A&amp;E </w:delText>
          </w:r>
        </w:del>
      </w:ins>
      <w:ins w:id="237" w:author="Bisenius, Drew" w:date="2026-05-29T13:52:00Z" w16du:dateUtc="2026-05-29T19:52:00Z">
        <w:del w:id="238" w:author="Thompson, Jennifer" w:date="2026-06-18T16:25:00Z" w16du:dateUtc="2026-06-18T22:25:00Z">
          <w:r w:rsidR="003058A9" w:rsidDel="00C24E4A">
            <w:delText xml:space="preserve">maintains </w:delText>
          </w:r>
        </w:del>
        <w:del w:id="239" w:author="Thompson, Jennifer" w:date="2026-06-16T13:47:00Z" w16du:dateUtc="2026-06-16T19:47:00Z">
          <w:r w:rsidR="003058A9" w:rsidDel="00E139FA">
            <w:delText xml:space="preserve">a </w:delText>
          </w:r>
        </w:del>
      </w:ins>
      <w:ins w:id="240" w:author="Antila, Bo" w:date="2026-04-17T10:48:00Z" w16du:dateUtc="2026-04-17T16:48:00Z">
        <w:del w:id="241" w:author="Thompson, Jennifer" w:date="2026-06-16T13:47:00Z" w16du:dateUtc="2026-06-16T19:47:00Z">
          <w:r w:rsidDel="00E139FA">
            <w:delText>Project Status Reports (</w:delText>
          </w:r>
        </w:del>
        <w:del w:id="242" w:author="Thompson, Jennifer" w:date="2026-06-16T13:46:00Z" w16du:dateUtc="2026-06-16T19:46:00Z">
          <w:r w:rsidDel="00E139FA">
            <w:delText>PSR</w:delText>
          </w:r>
        </w:del>
        <w:del w:id="243" w:author="Thompson, Jennifer" w:date="2026-06-16T13:47:00Z" w16du:dateUtc="2026-06-16T19:47:00Z">
          <w:r w:rsidDel="00E139FA">
            <w:delText>)</w:delText>
          </w:r>
        </w:del>
        <w:del w:id="244" w:author="Thompson, Jennifer" w:date="2026-06-18T16:29:00Z" w16du:dateUtc="2026-06-18T22:29:00Z">
          <w:r w:rsidDel="00C24E4A">
            <w:delText xml:space="preserve"> do not include</w:delText>
          </w:r>
        </w:del>
      </w:ins>
      <w:ins w:id="245" w:author="Bisenius, Drew" w:date="2026-05-29T13:52:00Z" w16du:dateUtc="2026-05-29T19:52:00Z">
        <w:del w:id="246" w:author="Thompson, Jennifer" w:date="2026-06-18T16:25:00Z" w16du:dateUtc="2026-06-18T22:25:00Z">
          <w:r w:rsidR="003058A9" w:rsidDel="00C24E4A">
            <w:delText xml:space="preserve">that </w:delText>
          </w:r>
        </w:del>
        <w:del w:id="247" w:author="Thompson, Jennifer" w:date="2026-06-18T16:29:00Z" w16du:dateUtc="2026-06-18T22:29:00Z">
          <w:r w:rsidR="003058A9" w:rsidDel="00C24E4A">
            <w:delText>contains</w:delText>
          </w:r>
        </w:del>
      </w:ins>
      <w:ins w:id="248" w:author="Antila, Bo" w:date="2026-04-17T10:48:00Z" w16du:dateUtc="2026-04-17T16:48:00Z">
        <w:del w:id="249" w:author="Thompson, Jennifer" w:date="2026-06-18T16:29:00Z" w16du:dateUtc="2026-06-18T22:29:00Z">
          <w:r w:rsidDel="00C24E4A">
            <w:delText xml:space="preserve"> sufficient detail to determine which projects are 64XXX or 63XXX</w:delText>
          </w:r>
        </w:del>
      </w:ins>
      <w:ins w:id="250" w:author="Bisenius, Drew" w:date="2026-05-29T13:52:00Z" w16du:dateUtc="2026-05-29T19:52:00Z">
        <w:del w:id="251" w:author="Thompson, Jennifer" w:date="2026-06-18T16:29:00Z" w16du:dateUtc="2026-06-18T22:29:00Z">
          <w:r w:rsidR="003058A9" w:rsidDel="00C24E4A">
            <w:delText>t</w:delText>
          </w:r>
        </w:del>
        <w:del w:id="252" w:author="Thompson, Jennifer" w:date="2026-06-18T16:31:00Z" w16du:dateUtc="2026-06-18T22:31:00Z">
          <w:r w:rsidR="003058A9" w:rsidDel="003E6A82">
            <w:delText>he asset classification</w:delText>
          </w:r>
        </w:del>
      </w:ins>
      <w:ins w:id="253" w:author="Antila, Bo" w:date="2026-04-17T10:48:00Z" w16du:dateUtc="2026-04-17T16:48:00Z">
        <w:del w:id="254" w:author="Thompson, Jennifer" w:date="2026-06-18T16:29:00Z" w16du:dateUtc="2026-06-18T22:29:00Z">
          <w:r w:rsidDel="00C24E4A">
            <w:delText xml:space="preserve">. </w:delText>
          </w:r>
        </w:del>
      </w:ins>
      <w:ins w:id="255" w:author="Bisenius, Drew" w:date="2026-05-29T13:52:00Z" w16du:dateUtc="2026-05-29T19:52:00Z">
        <w:del w:id="256" w:author="Thompson, Jennifer" w:date="2026-06-18T16:29:00Z" w16du:dateUtc="2026-06-18T22:29:00Z">
          <w:r w:rsidR="003058A9" w:rsidDel="00C24E4A">
            <w:delText xml:space="preserve">The </w:delText>
          </w:r>
        </w:del>
        <w:del w:id="257" w:author="Thompson, Jennifer" w:date="2026-06-18T16:31:00Z" w16du:dateUtc="2026-06-18T22:31:00Z">
          <w:r w:rsidR="003058A9" w:rsidDel="003E6A82">
            <w:delText>a</w:delText>
          </w:r>
        </w:del>
      </w:ins>
      <w:ins w:id="258" w:author="Antila, Bo" w:date="2026-04-17T10:48:00Z" w16du:dateUtc="2026-04-17T16:48:00Z">
        <w:del w:id="259" w:author="Thompson, Jennifer" w:date="2026-06-18T16:31:00Z" w16du:dateUtc="2026-06-18T22:31:00Z">
          <w:r w:rsidDel="003E6A82">
            <w:delText>Account category</w:delText>
          </w:r>
        </w:del>
      </w:ins>
      <w:ins w:id="260" w:author="Thompson, Jennifer" w:date="2026-06-18T16:30:00Z" w16du:dateUtc="2026-06-18T22:30:00Z">
        <w:r w:rsidR="003E6A82">
          <w:t>The account category</w:t>
        </w:r>
      </w:ins>
      <w:ins w:id="261" w:author="Thompson, Jennifer" w:date="2026-06-18T16:32:00Z" w16du:dateUtc="2026-06-18T22:32:00Z">
        <w:r w:rsidR="003E6A82">
          <w:t xml:space="preserve"> and asset classification</w:t>
        </w:r>
      </w:ins>
      <w:ins w:id="262" w:author="Thompson, Jennifer" w:date="2026-06-18T16:33:00Z" w16du:dateUtc="2026-06-18T22:33:00Z">
        <w:r w:rsidR="003E6A82">
          <w:t>s</w:t>
        </w:r>
      </w:ins>
      <w:ins w:id="263" w:author="Thompson, Jennifer" w:date="2026-06-18T16:30:00Z" w16du:dateUtc="2026-06-18T22:30:00Z">
        <w:r w:rsidR="003E6A82">
          <w:t xml:space="preserve"> </w:t>
        </w:r>
      </w:ins>
      <w:ins w:id="264" w:author="Antila, Bo" w:date="2026-04-17T10:48:00Z" w16du:dateUtc="2026-04-17T16:48:00Z">
        <w:del w:id="265" w:author="Thompson, Jennifer" w:date="2026-06-18T16:30:00Z" w16du:dateUtc="2026-06-18T22:30:00Z">
          <w:r w:rsidDel="003E6A82">
            <w:delText xml:space="preserve"> </w:delText>
          </w:r>
        </w:del>
        <w:del w:id="266" w:author="Thompson, Jennifer" w:date="2026-06-18T16:33:00Z" w16du:dateUtc="2026-06-18T22:33:00Z">
          <w:r w:rsidDel="003E6A82">
            <w:delText>is</w:delText>
          </w:r>
        </w:del>
      </w:ins>
      <w:ins w:id="267" w:author="Thompson, Jennifer" w:date="2026-06-18T16:33:00Z" w16du:dateUtc="2026-06-18T22:33:00Z">
        <w:r w:rsidR="003E6A82">
          <w:t>are</w:t>
        </w:r>
      </w:ins>
      <w:ins w:id="268" w:author="Antila, Bo" w:date="2026-04-17T10:48:00Z" w16du:dateUtc="2026-04-17T16:48:00Z">
        <w:r>
          <w:t xml:space="preserve"> determined during project submission</w:t>
        </w:r>
        <w:del w:id="269" w:author="Thompson, Jennifer" w:date="2026-06-18T16:33:00Z" w16du:dateUtc="2026-06-18T22:33:00Z">
          <w:r w:rsidDel="003E6A82">
            <w:delText xml:space="preserve"> and will </w:delText>
          </w:r>
        </w:del>
      </w:ins>
      <w:ins w:id="270" w:author="Bisenius, Drew" w:date="2026-05-29T13:52:00Z" w16du:dateUtc="2026-05-29T19:52:00Z">
        <w:del w:id="271" w:author="Thompson, Jennifer" w:date="2026-06-18T16:33:00Z" w16du:dateUtc="2026-06-18T22:33:00Z">
          <w:r w:rsidR="003058A9" w:rsidDel="003E6A82">
            <w:delText xml:space="preserve">be </w:delText>
          </w:r>
        </w:del>
      </w:ins>
      <w:ins w:id="272" w:author="Antila, Bo" w:date="2026-04-17T10:48:00Z" w16du:dateUtc="2026-04-17T16:48:00Z">
        <w:del w:id="273" w:author="Thompson, Jennifer" w:date="2026-06-18T16:33:00Z" w16du:dateUtc="2026-06-18T22:33:00Z">
          <w:r w:rsidDel="003E6A82">
            <w:delText>reflect</w:delText>
          </w:r>
        </w:del>
      </w:ins>
      <w:ins w:id="274" w:author="Bisenius, Drew" w:date="2026-05-29T13:52:00Z" w16du:dateUtc="2026-05-29T19:52:00Z">
        <w:del w:id="275" w:author="Thompson, Jennifer" w:date="2026-06-18T16:33:00Z" w16du:dateUtc="2026-06-18T22:33:00Z">
          <w:r w:rsidR="003058A9" w:rsidDel="003E6A82">
            <w:delText>ed</w:delText>
          </w:r>
        </w:del>
      </w:ins>
      <w:ins w:id="276" w:author="Antila, Bo" w:date="2026-04-17T10:48:00Z" w16du:dateUtc="2026-04-17T16:48:00Z">
        <w:del w:id="277" w:author="Thompson, Jennifer" w:date="2026-06-18T16:33:00Z" w16du:dateUtc="2026-06-18T22:33:00Z">
          <w:r w:rsidDel="003E6A82">
            <w:delText xml:space="preserve"> accurately on SABHRS DATAMINE for Agencies to verify during CWIP reconciliation steps</w:delText>
          </w:r>
        </w:del>
      </w:ins>
      <w:ins w:id="278" w:author="Thompson, Jennifer" w:date="2026-06-18T16:33:00Z" w16du:dateUtc="2026-06-18T22:33:00Z">
        <w:r w:rsidR="003E6A82">
          <w:t>, reflected in SABHRS DATAMINE for Agencies to verify during CWIP reconciliation steps, and included in</w:t>
        </w:r>
      </w:ins>
      <w:ins w:id="279" w:author="Thompson, Jennifer" w:date="2026-06-18T16:32:00Z" w16du:dateUtc="2026-06-18T22:32:00Z">
        <w:r w:rsidR="003E6A82">
          <w:t xml:space="preserve"> the APS</w:t>
        </w:r>
      </w:ins>
      <w:ins w:id="280" w:author="Thompson, Jennifer" w:date="2026-06-18T16:33:00Z" w16du:dateUtc="2026-06-18T22:33:00Z">
        <w:r w:rsidR="003E6A82">
          <w:t xml:space="preserve"> and </w:t>
        </w:r>
      </w:ins>
      <w:ins w:id="281" w:author="Antila, Bo" w:date="2026-04-17T10:48:00Z" w16du:dateUtc="2026-04-17T16:48:00Z">
        <w:del w:id="282" w:author="Thompson, Jennifer" w:date="2026-06-18T16:33:00Z" w16du:dateUtc="2026-06-18T22:33:00Z">
          <w:r w:rsidDel="003E6A82">
            <w:delText>.</w:delText>
          </w:r>
          <w:r w:rsidRPr="00E2080F" w:rsidDel="003E6A82">
            <w:rPr>
              <w:rFonts w:ascii="Verdana" w:hAnsi="Verdana"/>
              <w:color w:val="000000"/>
              <w:shd w:val="clear" w:color="auto" w:fill="FFFFFF"/>
            </w:rPr>
            <w:delText xml:space="preserve"> </w:delText>
          </w:r>
          <w:r w:rsidRPr="00E2080F" w:rsidDel="003E6A82">
            <w:delText xml:space="preserve">The </w:delText>
          </w:r>
        </w:del>
        <w:del w:id="283" w:author="Thompson, Jennifer" w:date="2026-06-18T16:18:00Z" w16du:dateUtc="2026-06-18T22:18:00Z">
          <w:r w:rsidDel="00785BFE">
            <w:delText>PSR</w:delText>
          </w:r>
        </w:del>
        <w:del w:id="284" w:author="Thompson, Jennifer" w:date="2026-06-18T16:33:00Z" w16du:dateUtc="2026-06-18T22:33:00Z">
          <w:r w:rsidRPr="00E2080F" w:rsidDel="003E6A82">
            <w:delText xml:space="preserve"> provided by A&amp;E </w:delText>
          </w:r>
          <w:r w:rsidDel="003E6A82">
            <w:delText xml:space="preserve">quarterly </w:delText>
          </w:r>
        </w:del>
        <w:del w:id="285" w:author="Thompson, Jennifer" w:date="2026-06-18T16:18:00Z" w16du:dateUtc="2026-06-18T22:18:00Z">
          <w:r w:rsidRPr="00E2080F" w:rsidDel="00785BFE">
            <w:delText xml:space="preserve">does </w:delText>
          </w:r>
        </w:del>
        <w:del w:id="286" w:author="Thompson, Jennifer" w:date="2026-06-18T16:33:00Z" w16du:dateUtc="2026-06-18T22:33:00Z">
          <w:r w:rsidRPr="00E2080F" w:rsidDel="003E6A82">
            <w:delText xml:space="preserve">include sufficient detail to determine which projects are complete and should be capitalized; </w:delText>
          </w:r>
          <w:r w:rsidRPr="000D6887" w:rsidDel="003E6A82">
            <w:delText xml:space="preserve">however, </w:delText>
          </w:r>
        </w:del>
        <w:del w:id="287" w:author="Thompson, Jennifer" w:date="2026-06-18T16:20:00Z" w16du:dateUtc="2026-06-18T22:20:00Z">
          <w:r w:rsidRPr="000D6887" w:rsidDel="00C24E4A">
            <w:delText>such</w:delText>
          </w:r>
        </w:del>
        <w:del w:id="288" w:author="Thompson, Jennifer" w:date="2026-06-18T16:33:00Z" w16du:dateUtc="2026-06-18T22:33:00Z">
          <w:r w:rsidRPr="000D6887" w:rsidDel="003E6A82">
            <w:delText xml:space="preserve"> details can be provided by A&amp;E upon request through </w:delText>
          </w:r>
        </w:del>
        <w:r w:rsidRPr="000D6887">
          <w:t>A&amp;E’s Project Recap Reports.</w:t>
        </w:r>
      </w:ins>
      <w:ins w:id="289" w:author="Thompson, Jennifer" w:date="2026-06-18T16:19:00Z" w16du:dateUtc="2026-06-18T22:19:00Z">
        <w:r w:rsidR="00785BFE">
          <w:t xml:space="preserve"> </w:t>
        </w:r>
      </w:ins>
    </w:p>
    <w:p w14:paraId="48E3A433" w14:textId="05A79059" w:rsidR="00E9619B" w:rsidRPr="00A37956" w:rsidRDefault="003058A9">
      <w:pPr>
        <w:rPr>
          <w:ins w:id="290" w:author="Antila, Bo" w:date="2026-04-17T10:48:00Z" w16du:dateUtc="2026-04-17T16:48:00Z"/>
        </w:rPr>
        <w:pPrChange w:id="291" w:author="Thompson, Jennifer" w:date="2026-06-18T16:18:00Z" w16du:dateUtc="2026-06-18T22:18:00Z">
          <w:pPr>
            <w:numPr>
              <w:numId w:val="27"/>
            </w:numPr>
            <w:tabs>
              <w:tab w:val="num" w:pos="720"/>
            </w:tabs>
            <w:ind w:left="720" w:hanging="360"/>
          </w:pPr>
        </w:pPrChange>
      </w:pPr>
      <w:ins w:id="292" w:author="Bisenius, Drew" w:date="2026-05-29T13:49:00Z" w16du:dateUtc="2026-05-29T19:49:00Z">
        <w:r>
          <w:t xml:space="preserve">Agencies should use the “substantially complete” column </w:t>
        </w:r>
      </w:ins>
      <w:ins w:id="293" w:author="Bisenius, Drew" w:date="2026-05-29T13:50:00Z" w16du:dateUtc="2026-05-29T19:50:00Z">
        <w:r>
          <w:t xml:space="preserve">on the </w:t>
        </w:r>
        <w:del w:id="294" w:author="Thompson, Jennifer" w:date="2026-06-16T13:50:00Z" w16du:dateUtc="2026-06-16T19:50:00Z">
          <w:r w:rsidDel="00E139FA">
            <w:delText>PSR</w:delText>
          </w:r>
        </w:del>
      </w:ins>
      <w:ins w:id="295" w:author="Thompson, Jennifer" w:date="2026-06-16T13:50:00Z" w16du:dateUtc="2026-06-16T19:50:00Z">
        <w:r w:rsidR="00E139FA">
          <w:t>APS</w:t>
        </w:r>
      </w:ins>
      <w:ins w:id="296" w:author="Bisenius, Drew" w:date="2026-05-29T13:50:00Z" w16du:dateUtc="2026-05-29T19:50:00Z">
        <w:r>
          <w:t xml:space="preserve"> </w:t>
        </w:r>
      </w:ins>
      <w:ins w:id="297" w:author="Bisenius, Drew" w:date="2026-05-29T13:49:00Z" w16du:dateUtc="2026-05-29T19:49:00Z">
        <w:r>
          <w:t xml:space="preserve">to determine when a project </w:t>
        </w:r>
      </w:ins>
      <w:ins w:id="298" w:author="Bisenius, Drew" w:date="2026-05-29T13:50:00Z" w16du:dateUtc="2026-05-29T19:50:00Z">
        <w:r>
          <w:t>is complete</w:t>
        </w:r>
      </w:ins>
      <w:ins w:id="299" w:author="Bisenius, Drew" w:date="2026-05-29T13:54:00Z" w16du:dateUtc="2026-05-29T19:54:00Z">
        <w:r>
          <w:t>,</w:t>
        </w:r>
      </w:ins>
      <w:ins w:id="300" w:author="Bisenius, Drew" w:date="2026-05-29T13:53:00Z" w16du:dateUtc="2026-05-29T19:53:00Z">
        <w:r>
          <w:t xml:space="preserve"> </w:t>
        </w:r>
      </w:ins>
      <w:ins w:id="301" w:author="Bisenius, Drew" w:date="2026-05-29T13:54:00Z" w16du:dateUtc="2026-05-29T19:54:00Z">
        <w:r>
          <w:t>and when</w:t>
        </w:r>
      </w:ins>
      <w:ins w:id="302" w:author="Bisenius, Drew" w:date="2026-05-29T13:50:00Z" w16du:dateUtc="2026-05-29T19:50:00Z">
        <w:r>
          <w:t xml:space="preserve"> </w:t>
        </w:r>
      </w:ins>
      <w:ins w:id="303" w:author="Bisenius, Drew" w:date="2026-05-29T13:53:00Z" w16du:dateUtc="2026-05-29T19:53:00Z">
        <w:r>
          <w:t xml:space="preserve">the related </w:t>
        </w:r>
      </w:ins>
      <w:ins w:id="304" w:author="Bisenius, Drew" w:date="2026-05-29T13:50:00Z" w16du:dateUtc="2026-05-29T19:50:00Z">
        <w:r>
          <w:t>CWIP should be converted to an asset</w:t>
        </w:r>
      </w:ins>
      <w:ins w:id="305" w:author="Thompson, Jennifer" w:date="2026-06-08T10:18:00Z" w16du:dateUtc="2026-06-08T16:18:00Z">
        <w:r w:rsidR="00F720E8">
          <w:t xml:space="preserve"> in </w:t>
        </w:r>
      </w:ins>
      <w:ins w:id="306" w:author="Thompson, Jennifer" w:date="2026-06-08T10:19:00Z" w16du:dateUtc="2026-06-08T16:19:00Z">
        <w:r w:rsidR="00F720E8">
          <w:t>AM</w:t>
        </w:r>
      </w:ins>
      <w:ins w:id="307" w:author="Bisenius, Drew" w:date="2026-05-29T13:53:00Z" w16du:dateUtc="2026-05-29T19:53:00Z">
        <w:r>
          <w:t>.</w:t>
        </w:r>
      </w:ins>
      <w:ins w:id="308" w:author="Thompson, Jennifer" w:date="2026-06-16T13:52:00Z" w16du:dateUtc="2026-06-16T19:52:00Z">
        <w:r w:rsidR="00E139FA">
          <w:t xml:space="preserve"> </w:t>
        </w:r>
      </w:ins>
      <w:ins w:id="309" w:author="Thompson, Jennifer" w:date="2026-06-18T16:21:00Z" w16du:dateUtc="2026-06-18T22:21:00Z">
        <w:r w:rsidR="00C24E4A">
          <w:t xml:space="preserve">Once the substantial completion date is added to the APS, </w:t>
        </w:r>
      </w:ins>
      <w:ins w:id="310" w:author="Thompson, Jennifer" w:date="2026-06-18T16:35:00Z" w16du:dateUtc="2026-06-18T22:35:00Z">
        <w:r w:rsidR="003E6A82">
          <w:t>no additional costs are expected</w:t>
        </w:r>
      </w:ins>
      <w:ins w:id="311" w:author="Thompson, Jennifer" w:date="2026-06-18T16:21:00Z" w16du:dateUtc="2026-06-18T22:21:00Z">
        <w:r w:rsidR="00C24E4A">
          <w:t xml:space="preserve">. </w:t>
        </w:r>
      </w:ins>
      <w:ins w:id="312" w:author="Thompson, Jennifer" w:date="2026-06-16T13:52:00Z" w16du:dateUtc="2026-06-16T19:52:00Z">
        <w:r w:rsidR="00E139FA">
          <w:t>Agencies will no</w:t>
        </w:r>
      </w:ins>
      <w:ins w:id="313" w:author="Thompson, Jennifer" w:date="2026-06-16T13:53:00Z" w16du:dateUtc="2026-06-16T19:53:00Z">
        <w:r w:rsidR="00E139FA">
          <w:t>t receive a project completion report</w:t>
        </w:r>
      </w:ins>
      <w:ins w:id="314" w:author="Thompson, Jennifer" w:date="2026-06-18T16:37:00Z" w16du:dateUtc="2026-06-18T22:37:00Z">
        <w:r w:rsidR="003E6A82">
          <w:t xml:space="preserve"> because the APS will provide all necessary information throughout the project's life</w:t>
        </w:r>
      </w:ins>
      <w:ins w:id="315" w:author="Thompson, Jennifer" w:date="2026-06-16T13:53:00Z" w16du:dateUtc="2026-06-16T19:53:00Z">
        <w:r w:rsidR="00E139FA">
          <w:t xml:space="preserve">. </w:t>
        </w:r>
      </w:ins>
    </w:p>
    <w:p w14:paraId="601F2253" w14:textId="04E39D7C" w:rsidR="00E9619B" w:rsidRDefault="00C559A0">
      <w:pPr>
        <w:rPr>
          <w:ins w:id="316" w:author="Antila, Bo" w:date="2026-04-17T10:48:00Z" w16du:dateUtc="2026-04-17T16:48:00Z"/>
        </w:rPr>
        <w:pPrChange w:id="317" w:author="Thompson, Jennifer" w:date="2026-06-18T16:18:00Z" w16du:dateUtc="2026-06-18T22:18:00Z">
          <w:pPr>
            <w:numPr>
              <w:numId w:val="27"/>
            </w:numPr>
            <w:tabs>
              <w:tab w:val="num" w:pos="720"/>
            </w:tabs>
            <w:ind w:left="720" w:hanging="360"/>
          </w:pPr>
        </w:pPrChange>
      </w:pPr>
      <w:ins w:id="318" w:author="Thompson, Jennifer" w:date="2026-06-16T13:54:00Z" w16du:dateUtc="2026-06-16T19:54:00Z">
        <w:r>
          <w:t xml:space="preserve">Every project will have a </w:t>
        </w:r>
      </w:ins>
      <w:ins w:id="319" w:author="Antila, Bo" w:date="2026-04-17T10:48:00Z" w16du:dateUtc="2026-04-17T16:48:00Z">
        <w:del w:id="320" w:author="Thompson, Jennifer" w:date="2026-06-16T13:53:00Z" w16du:dateUtc="2026-06-16T19:53:00Z">
          <w:r w:rsidR="00E9619B" w:rsidRPr="00A37956" w:rsidDel="00E139FA">
            <w:delText xml:space="preserve">A&amp;E provides a </w:delText>
          </w:r>
        </w:del>
      </w:ins>
      <w:ins w:id="321" w:author="Antila, Bo" w:date="2026-04-17T10:49:00Z" w16du:dateUtc="2026-04-17T16:49:00Z">
        <w:del w:id="322" w:author="Thompson, Jennifer" w:date="2026-06-16T13:53:00Z" w16du:dateUtc="2026-06-16T19:53:00Z">
          <w:r w:rsidR="00E9619B" w:rsidDel="00E139FA">
            <w:delText>D</w:delText>
          </w:r>
        </w:del>
      </w:ins>
      <w:ins w:id="323" w:author="Antila, Bo" w:date="2026-04-17T10:48:00Z" w16du:dateUtc="2026-04-17T16:48:00Z">
        <w:del w:id="324" w:author="Thompson, Jennifer" w:date="2026-06-16T13:53:00Z" w16du:dateUtc="2026-06-16T19:53:00Z">
          <w:r w:rsidR="00E9619B" w:rsidRPr="00A37956" w:rsidDel="00E139FA">
            <w:delText>raft Project Completion Report upon final acceptance (the conclusion of construction).</w:delText>
          </w:r>
        </w:del>
        <w:del w:id="325" w:author="Thompson, Jennifer" w:date="2026-06-08T10:18:00Z" w16du:dateUtc="2026-06-08T16:18:00Z">
          <w:r w:rsidR="00E9619B" w:rsidRPr="00A37956" w:rsidDel="00F720E8">
            <w:delText xml:space="preserve"> </w:delText>
          </w:r>
        </w:del>
        <w:del w:id="326" w:author="Thompson, Jennifer" w:date="2026-06-16T13:53:00Z" w16du:dateUtc="2026-06-16T19:53:00Z">
          <w:r w:rsidR="00E9619B" w:rsidRPr="00A37956" w:rsidDel="00E139FA">
            <w:delText xml:space="preserve">This report is a one-page synopsis of the project that is used to </w:delText>
          </w:r>
          <w:r w:rsidR="00E9619B" w:rsidDel="00E139FA">
            <w:delText>initiate a</w:delText>
          </w:r>
          <w:r w:rsidR="00E9619B" w:rsidRPr="00A37956" w:rsidDel="00E139FA">
            <w:delText xml:space="preserve"> completed project</w:delText>
          </w:r>
          <w:r w:rsidR="00E9619B" w:rsidDel="00E139FA">
            <w:delText>.</w:delText>
          </w:r>
          <w:r w:rsidR="00E9619B" w:rsidRPr="00A37956" w:rsidDel="00E139FA">
            <w:delText xml:space="preserve"> </w:delText>
          </w:r>
        </w:del>
        <w:del w:id="327" w:author="Thompson, Jennifer" w:date="2026-06-16T13:54:00Z" w16du:dateUtc="2026-06-16T19:54:00Z">
          <w:r w:rsidR="00E9619B" w:rsidRPr="00A37956" w:rsidDel="00C559A0">
            <w:delText xml:space="preserve">Once the </w:delText>
          </w:r>
        </w:del>
        <w:r w:rsidR="00E9619B" w:rsidRPr="00A37956">
          <w:t>warranty period (1-2 years)</w:t>
        </w:r>
        <w:del w:id="328" w:author="Thompson, Jennifer" w:date="2026-06-16T13:54:00Z" w16du:dateUtc="2026-06-16T19:54:00Z">
          <w:r w:rsidR="00E9619B" w:rsidRPr="00A37956" w:rsidDel="00C559A0">
            <w:delText xml:space="preserve"> has expired</w:delText>
          </w:r>
        </w:del>
      </w:ins>
      <w:ins w:id="329" w:author="Thompson, Jennifer" w:date="2026-06-16T13:55:00Z" w16du:dateUtc="2026-06-16T19:55:00Z">
        <w:r>
          <w:t xml:space="preserve"> and will remain on the APS through the warranty period. </w:t>
        </w:r>
      </w:ins>
      <w:ins w:id="330" w:author="Antila, Bo" w:date="2026-04-17T10:48:00Z" w16du:dateUtc="2026-04-17T16:48:00Z">
        <w:del w:id="331" w:author="Thompson, Jennifer" w:date="2026-06-16T13:54:00Z" w16du:dateUtc="2026-06-16T19:54:00Z">
          <w:r w:rsidR="00E9619B" w:rsidRPr="00A37956" w:rsidDel="00C559A0">
            <w:delText xml:space="preserve">, A&amp;E will send the agency a </w:delText>
          </w:r>
        </w:del>
      </w:ins>
      <w:ins w:id="332" w:author="Antila, Bo" w:date="2026-04-17T10:50:00Z" w16du:dateUtc="2026-04-17T16:50:00Z">
        <w:del w:id="333" w:author="Thompson, Jennifer" w:date="2026-06-16T13:54:00Z" w16du:dateUtc="2026-06-16T19:54:00Z">
          <w:r w:rsidR="00E9619B" w:rsidDel="00C559A0">
            <w:delText>F</w:delText>
          </w:r>
        </w:del>
      </w:ins>
      <w:ins w:id="334" w:author="Antila, Bo" w:date="2026-04-17T10:48:00Z" w16du:dateUtc="2026-04-17T16:48:00Z">
        <w:del w:id="335" w:author="Thompson, Jennifer" w:date="2026-06-16T13:54:00Z" w16du:dateUtc="2026-06-16T19:54:00Z">
          <w:r w:rsidR="00E9619B" w:rsidRPr="00A37956" w:rsidDel="00C559A0">
            <w:delText>inal Project Completion Report.</w:delText>
          </w:r>
        </w:del>
        <w:del w:id="336" w:author="Thompson, Jennifer" w:date="2026-06-16T13:56:00Z" w16du:dateUtc="2026-06-16T19:56:00Z">
          <w:r w:rsidR="00E9619B" w:rsidRPr="00E2080F" w:rsidDel="00C559A0">
            <w:delText xml:space="preserve"> </w:delText>
          </w:r>
          <w:r w:rsidR="00E9619B" w:rsidRPr="00A37956" w:rsidDel="00C559A0">
            <w:delText xml:space="preserve">This report should be compared to the draft report and the related capital assets as recorded in AM. </w:delText>
          </w:r>
        </w:del>
      </w:ins>
      <w:ins w:id="337" w:author="Thompson, Jennifer" w:date="2026-06-08T10:20:00Z" w16du:dateUtc="2026-06-08T16:20:00Z">
        <w:r w:rsidR="00F720E8">
          <w:t>There will be warrant</w:t>
        </w:r>
      </w:ins>
      <w:ins w:id="338" w:author="Thompson, Jennifer" w:date="2026-06-08T10:22:00Z" w16du:dateUtc="2026-06-08T16:22:00Z">
        <w:r w:rsidR="00F720E8">
          <w:t>y</w:t>
        </w:r>
      </w:ins>
      <w:ins w:id="339" w:author="Thompson, Jennifer" w:date="2026-06-08T10:20:00Z" w16du:dateUtc="2026-06-08T16:20:00Z">
        <w:r w:rsidR="00F720E8">
          <w:t xml:space="preserve"> costs, and </w:t>
        </w:r>
      </w:ins>
      <w:ins w:id="340" w:author="Thompson, Jennifer" w:date="2026-06-08T10:22:00Z" w16du:dateUtc="2026-06-08T16:22:00Z">
        <w:r w:rsidR="00F720E8">
          <w:t>although they are associated with putting the asset into service, they are expensed as operating costs</w:t>
        </w:r>
      </w:ins>
      <w:ins w:id="341" w:author="Thompson, Jennifer" w:date="2026-06-08T10:21:00Z" w16du:dateUtc="2026-06-08T16:21:00Z">
        <w:r w:rsidR="00F720E8">
          <w:t xml:space="preserve"> due to</w:t>
        </w:r>
      </w:ins>
      <w:ins w:id="342" w:author="Thompson, Jennifer" w:date="2026-06-18T16:35:00Z" w16du:dateUtc="2026-06-18T22:35:00Z">
        <w:r w:rsidR="003E6A82">
          <w:t xml:space="preserve"> materiality and</w:t>
        </w:r>
      </w:ins>
      <w:ins w:id="343" w:author="Thompson, Jennifer" w:date="2026-06-08T10:21:00Z" w16du:dateUtc="2026-06-08T16:21:00Z">
        <w:r w:rsidR="00F720E8">
          <w:t xml:space="preserve"> timing issues. </w:t>
        </w:r>
      </w:ins>
      <w:ins w:id="344" w:author="Antila, Bo" w:date="2026-04-17T10:48:00Z" w16du:dateUtc="2026-04-17T16:48:00Z">
        <w:r w:rsidR="00E9619B" w:rsidRPr="00A37956">
          <w:t xml:space="preserve">If </w:t>
        </w:r>
        <w:del w:id="345" w:author="Thompson, Jennifer" w:date="2026-06-18T16:36:00Z" w16du:dateUtc="2026-06-18T22:36:00Z">
          <w:r w:rsidR="00E9619B" w:rsidRPr="00A37956" w:rsidDel="003E6A82">
            <w:delText>any</w:delText>
          </w:r>
        </w:del>
      </w:ins>
      <w:ins w:id="346" w:author="Thompson, Jennifer" w:date="2026-06-18T16:35:00Z" w16du:dateUtc="2026-06-18T22:35:00Z">
        <w:r w:rsidR="003E6A82">
          <w:t>significant</w:t>
        </w:r>
      </w:ins>
      <w:ins w:id="347" w:author="Antila, Bo" w:date="2026-04-17T10:48:00Z" w16du:dateUtc="2026-04-17T16:48:00Z">
        <w:r w:rsidR="00E9619B" w:rsidRPr="00A37956">
          <w:t xml:space="preserve"> changes in the project’s </w:t>
        </w:r>
        <w:del w:id="348" w:author="Thompson, Jennifer" w:date="2026-06-18T16:36:00Z" w16du:dateUtc="2026-06-18T22:36:00Z">
          <w:r w:rsidR="00E9619B" w:rsidRPr="00A37956" w:rsidDel="003E6A82">
            <w:delText>cost have occurred</w:delText>
          </w:r>
        </w:del>
      </w:ins>
      <w:ins w:id="349" w:author="Thompson, Jennifer" w:date="2026-06-18T16:36:00Z" w16du:dateUtc="2026-06-18T22:36:00Z">
        <w:r w:rsidR="003E6A82">
          <w:t>cost occur during the warranty period</w:t>
        </w:r>
      </w:ins>
      <w:ins w:id="350" w:author="Antila, Bo" w:date="2026-04-17T10:48:00Z" w16du:dateUtc="2026-04-17T16:48:00Z">
        <w:r w:rsidR="00E9619B" w:rsidRPr="00A37956">
          <w:t>, the asset must be retired and re-added at the correct cost.</w:t>
        </w:r>
      </w:ins>
      <w:ins w:id="351" w:author="Thompson, Jennifer" w:date="2026-06-08T10:20:00Z" w16du:dateUtc="2026-06-08T16:20:00Z">
        <w:r w:rsidR="00F720E8">
          <w:t xml:space="preserve"> </w:t>
        </w:r>
      </w:ins>
    </w:p>
    <w:p w14:paraId="2574B647" w14:textId="0E56F282" w:rsidR="00E9619B" w:rsidRPr="00A37956" w:rsidRDefault="00E9619B">
      <w:pPr>
        <w:rPr>
          <w:ins w:id="352" w:author="Antila, Bo" w:date="2026-04-17T10:48:00Z" w16du:dateUtc="2026-04-17T16:48:00Z"/>
        </w:rPr>
        <w:pPrChange w:id="353" w:author="Thompson, Jennifer" w:date="2026-06-18T16:18:00Z" w16du:dateUtc="2026-06-18T22:18:00Z">
          <w:pPr>
            <w:numPr>
              <w:numId w:val="27"/>
            </w:numPr>
            <w:tabs>
              <w:tab w:val="num" w:pos="720"/>
            </w:tabs>
            <w:ind w:left="720" w:hanging="360"/>
          </w:pPr>
        </w:pPrChange>
      </w:pPr>
      <w:ins w:id="354" w:author="Antila, Bo" w:date="2026-04-17T10:48:00Z" w16du:dateUtc="2026-04-17T16:48:00Z">
        <w:r w:rsidRPr="00A37956">
          <w:t xml:space="preserve">For projects funded with </w:t>
        </w:r>
      </w:ins>
      <w:ins w:id="355" w:author="Thompson, Jennifer" w:date="2026-06-16T13:57:00Z" w16du:dateUtc="2026-06-16T19:57:00Z">
        <w:r w:rsidR="00C559A0">
          <w:t xml:space="preserve">both </w:t>
        </w:r>
      </w:ins>
      <w:ins w:id="356" w:author="Antila, Bo" w:date="2026-04-17T10:48:00Z" w16du:dateUtc="2026-04-17T16:48:00Z">
        <w:r w:rsidRPr="00A37956">
          <w:t>proprietary and governmental fund types, a capital contribution entry is required</w:t>
        </w:r>
      </w:ins>
      <w:ins w:id="357" w:author="Thompson, Jennifer" w:date="2026-06-18T16:37:00Z" w16du:dateUtc="2026-06-18T22:37:00Z">
        <w:r w:rsidR="003E6A82">
          <w:t>,</w:t>
        </w:r>
      </w:ins>
      <w:ins w:id="358" w:author="Antila, Bo" w:date="2026-04-17T10:48:00Z" w16du:dateUtc="2026-04-17T16:48:00Z">
        <w:r w:rsidRPr="00A37956">
          <w:t xml:space="preserve"> as discussed </w:t>
        </w:r>
      </w:ins>
      <w:ins w:id="359" w:author="Thompson, Jennifer" w:date="2026-06-16T13:57:00Z" w16du:dateUtc="2026-06-16T19:57:00Z">
        <w:r w:rsidR="00C559A0">
          <w:t xml:space="preserve">above </w:t>
        </w:r>
      </w:ins>
      <w:ins w:id="360" w:author="Antila, Bo" w:date="2026-04-17T10:48:00Z" w16du:dateUtc="2026-04-17T16:48:00Z">
        <w:r w:rsidRPr="00A37956">
          <w:t>in the Transfer of Capital Assets section</w:t>
        </w:r>
        <w:del w:id="361" w:author="Thompson, Jennifer" w:date="2026-06-16T13:57:00Z" w16du:dateUtc="2026-06-16T19:57:00Z">
          <w:r w:rsidRPr="00A37956" w:rsidDel="00C559A0">
            <w:delText>, previously</w:delText>
          </w:r>
        </w:del>
        <w:r w:rsidRPr="00A37956">
          <w:t xml:space="preserve">. </w:t>
        </w:r>
      </w:ins>
      <w:ins w:id="362" w:author="Thompson, Jennifer" w:date="2026-06-08T10:23:00Z" w16du:dateUtc="2026-06-08T16:23:00Z">
        <w:r w:rsidR="00F720E8">
          <w:t xml:space="preserve">Agencies </w:t>
        </w:r>
      </w:ins>
      <w:ins w:id="363" w:author="Thompson, Jennifer" w:date="2026-06-08T10:24:00Z" w16du:dateUtc="2026-06-08T16:24:00Z">
        <w:r w:rsidR="00F720E8">
          <w:t xml:space="preserve">must record these entries </w:t>
        </w:r>
      </w:ins>
      <w:ins w:id="364" w:author="Antila, Bo" w:date="2026-04-17T10:48:00Z" w16du:dateUtc="2026-04-17T16:48:00Z">
        <w:del w:id="365" w:author="Thompson, Jennifer" w:date="2026-06-08T10:24:00Z" w16du:dateUtc="2026-06-08T16:24:00Z">
          <w:r w:rsidRPr="00A37956" w:rsidDel="00F720E8">
            <w:delText>F</w:delText>
          </w:r>
        </w:del>
      </w:ins>
      <w:ins w:id="366" w:author="Thompson, Jennifer" w:date="2026-06-08T10:24:00Z" w16du:dateUtc="2026-06-08T16:24:00Z">
        <w:r w:rsidR="00F720E8">
          <w:t>f</w:t>
        </w:r>
      </w:ins>
      <w:ins w:id="367" w:author="Antila, Bo" w:date="2026-04-17T10:48:00Z" w16du:dateUtc="2026-04-17T16:48:00Z">
        <w:r w:rsidRPr="00A37956">
          <w:t xml:space="preserve">or any </w:t>
        </w:r>
        <w:del w:id="368" w:author="Thompson, Jennifer" w:date="2026-06-08T10:23:00Z" w16du:dateUtc="2026-06-08T16:23:00Z">
          <w:r w:rsidRPr="00A37956" w:rsidDel="00F720E8">
            <w:delText xml:space="preserve">such </w:delText>
          </w:r>
        </w:del>
        <w:r w:rsidRPr="00A37956">
          <w:t xml:space="preserve">projects, </w:t>
        </w:r>
        <w:del w:id="369" w:author="Thompson, Jennifer" w:date="2026-06-08T10:23:00Z" w16du:dateUtc="2026-06-08T16:23:00Z">
          <w:r w:rsidRPr="00A37956" w:rsidDel="00F720E8">
            <w:delText>except</w:delText>
          </w:r>
        </w:del>
      </w:ins>
      <w:ins w:id="370" w:author="Thompson, Jennifer" w:date="2026-06-08T10:23:00Z" w16du:dateUtc="2026-06-08T16:23:00Z">
        <w:r w:rsidR="00F720E8">
          <w:t xml:space="preserve">other than </w:t>
        </w:r>
      </w:ins>
      <w:ins w:id="371" w:author="Antila, Bo" w:date="2026-04-17T10:48:00Z" w16du:dateUtc="2026-04-17T16:48:00Z">
        <w:del w:id="372" w:author="Thompson, Jennifer" w:date="2026-06-08T10:23:00Z" w16du:dateUtc="2026-06-08T16:23:00Z">
          <w:r w:rsidRPr="00A37956" w:rsidDel="00F720E8">
            <w:delText xml:space="preserve"> for </w:delText>
          </w:r>
        </w:del>
        <w:del w:id="373" w:author="Thompson, Jennifer" w:date="2026-06-16T14:07:00Z" w16du:dateUtc="2026-06-16T20:07:00Z">
          <w:r w:rsidRPr="00A37956" w:rsidDel="003B41A8">
            <w:delText xml:space="preserve">State Building Energy Conservation Program (SBECP) and </w:delText>
          </w:r>
        </w:del>
        <w:r w:rsidRPr="00A37956">
          <w:t>Risk Management and Tort Defense (RMTD)</w:t>
        </w:r>
      </w:ins>
      <w:ins w:id="374" w:author="Thompson, Jennifer" w:date="2026-06-16T14:01:00Z" w16du:dateUtc="2026-06-16T20:01:00Z">
        <w:r w:rsidR="00C559A0">
          <w:t xml:space="preserve"> </w:t>
        </w:r>
      </w:ins>
      <w:ins w:id="375" w:author="Antila, Bo" w:date="2026-04-17T10:48:00Z" w16du:dateUtc="2026-04-17T16:48:00Z">
        <w:del w:id="376" w:author="Thompson, Jennifer" w:date="2026-06-16T14:01:00Z" w16du:dateUtc="2026-06-16T20:01:00Z">
          <w:r w:rsidRPr="00A37956" w:rsidDel="00C559A0">
            <w:delText>-</w:delText>
          </w:r>
        </w:del>
        <w:r w:rsidRPr="00A37956">
          <w:t>funded projects</w:t>
        </w:r>
        <w:del w:id="377" w:author="Thompson, Jennifer" w:date="2026-06-08T10:24:00Z" w16du:dateUtc="2026-06-08T16:24:00Z">
          <w:r w:rsidRPr="00A37956" w:rsidDel="00D30585">
            <w:delText xml:space="preserve">, </w:delText>
          </w:r>
        </w:del>
        <w:del w:id="378" w:author="Thompson, Jennifer" w:date="2026-06-08T10:23:00Z" w16du:dateUtc="2026-06-08T16:23:00Z">
          <w:r w:rsidRPr="00A37956" w:rsidDel="00F720E8">
            <w:delText>A&amp;E and the</w:delText>
          </w:r>
        </w:del>
        <w:del w:id="379" w:author="Thompson, Jennifer" w:date="2026-06-08T10:24:00Z" w16du:dateUtc="2026-06-08T16:24:00Z">
          <w:r w:rsidRPr="00A37956" w:rsidDel="00D30585">
            <w:delText xml:space="preserve"> agency must </w:delText>
          </w:r>
        </w:del>
        <w:del w:id="380" w:author="Thompson, Jennifer" w:date="2026-06-08T10:23:00Z" w16du:dateUtc="2026-06-08T16:23:00Z">
          <w:r w:rsidRPr="00A37956" w:rsidDel="00F720E8">
            <w:delText>determine which party will record the entry</w:delText>
          </w:r>
        </w:del>
        <w:r w:rsidRPr="00A37956">
          <w:t xml:space="preserve">. A&amp;E will record the capital contribution entries for all </w:t>
        </w:r>
        <w:del w:id="381" w:author="Thompson, Jennifer" w:date="2026-06-16T14:07:00Z" w16du:dateUtc="2026-06-16T20:07:00Z">
          <w:r w:rsidRPr="00A37956" w:rsidDel="003B41A8">
            <w:delText xml:space="preserve">SBECP and </w:delText>
          </w:r>
        </w:del>
        <w:r w:rsidRPr="00A37956">
          <w:t>RMTD</w:t>
        </w:r>
      </w:ins>
      <w:ins w:id="382" w:author="Thompson, Jennifer" w:date="2026-06-16T14:07:00Z" w16du:dateUtc="2026-06-16T20:07:00Z">
        <w:r w:rsidR="003B41A8">
          <w:t xml:space="preserve"> </w:t>
        </w:r>
      </w:ins>
      <w:ins w:id="383" w:author="Antila, Bo" w:date="2026-04-17T10:48:00Z" w16du:dateUtc="2026-04-17T16:48:00Z">
        <w:del w:id="384" w:author="Thompson, Jennifer" w:date="2026-06-16T14:07:00Z" w16du:dateUtc="2026-06-16T20:07:00Z">
          <w:r w:rsidRPr="00A37956" w:rsidDel="003B41A8">
            <w:delText>-</w:delText>
          </w:r>
        </w:del>
        <w:r w:rsidRPr="00A37956">
          <w:t>funded projects</w:t>
        </w:r>
      </w:ins>
      <w:ins w:id="385" w:author="Thompson, Jennifer" w:date="2026-06-16T14:00:00Z" w16du:dateUtc="2026-06-16T20:00:00Z">
        <w:r w:rsidR="00C559A0">
          <w:t xml:space="preserve">, since they have access to </w:t>
        </w:r>
      </w:ins>
      <w:ins w:id="386" w:author="Thompson, Jennifer" w:date="2026-06-16T14:07:00Z" w16du:dateUtc="2026-06-16T20:07:00Z">
        <w:r w:rsidR="003B41A8">
          <w:t>this</w:t>
        </w:r>
      </w:ins>
      <w:ins w:id="387" w:author="Thompson, Jennifer" w:date="2026-06-16T14:00:00Z" w16du:dateUtc="2026-06-16T20:00:00Z">
        <w:r w:rsidR="00C559A0">
          <w:t xml:space="preserve"> fund</w:t>
        </w:r>
      </w:ins>
      <w:ins w:id="388" w:author="Antila, Bo" w:date="2026-04-17T10:48:00Z" w16du:dateUtc="2026-04-17T16:48:00Z">
        <w:r w:rsidRPr="00A37956">
          <w:t>.</w:t>
        </w:r>
      </w:ins>
    </w:p>
    <w:p w14:paraId="09817965" w14:textId="57DCCC91" w:rsidR="00E9619B" w:rsidRPr="00A37956" w:rsidDel="00D30585" w:rsidRDefault="00E9619B" w:rsidP="00E9619B">
      <w:pPr>
        <w:numPr>
          <w:ilvl w:val="0"/>
          <w:numId w:val="27"/>
        </w:numPr>
        <w:rPr>
          <w:ins w:id="389" w:author="Antila, Bo" w:date="2026-04-17T10:48:00Z" w16du:dateUtc="2026-04-17T16:48:00Z"/>
          <w:del w:id="390" w:author="Thompson, Jennifer" w:date="2026-06-08T10:25:00Z" w16du:dateUtc="2026-06-08T16:25:00Z"/>
        </w:rPr>
      </w:pPr>
      <w:ins w:id="391" w:author="Antila, Bo" w:date="2026-04-17T10:48:00Z" w16du:dateUtc="2026-04-17T16:48:00Z">
        <w:del w:id="392" w:author="Thompson, Jennifer" w:date="2026-06-08T10:25:00Z" w16du:dateUtc="2026-06-08T16:25:00Z">
          <w:r w:rsidRPr="00924B2D" w:rsidDel="00D30585">
            <w:delText>Current year</w:delText>
          </w:r>
          <w:r w:rsidDel="00D30585">
            <w:delText>’s expenditures accrued by</w:delText>
          </w:r>
          <w:r w:rsidRPr="00924B2D" w:rsidDel="00D30585">
            <w:delText xml:space="preserve"> A&amp;E and </w:delText>
          </w:r>
          <w:r w:rsidDel="00D30585">
            <w:delText xml:space="preserve">the </w:delText>
          </w:r>
          <w:r w:rsidRPr="00924B2D" w:rsidDel="00D30585">
            <w:delText>Agency</w:delText>
          </w:r>
          <w:r w:rsidDel="00D30585">
            <w:delText>,</w:delText>
          </w:r>
          <w:r w:rsidRPr="00924B2D" w:rsidDel="00D30585">
            <w:delText xml:space="preserve"> along with project closures</w:delText>
          </w:r>
          <w:r w:rsidDel="00D30585">
            <w:delText>,</w:delText>
          </w:r>
          <w:r w:rsidRPr="00924B2D" w:rsidDel="00D30585">
            <w:delText xml:space="preserve"> should be reconciled on Agency’s CWIPs quarterly. Agencies should be initiating Asset Adds into Asset Management (AM) for closed projects, adjusting CWIP(s), and performing necessary journal entries quarterly. CWIP(s) must be reconciled at FYE.</w:delText>
          </w:r>
        </w:del>
      </w:ins>
    </w:p>
    <w:p w14:paraId="3A7B3650" w14:textId="77777777" w:rsidR="00743F25" w:rsidRPr="00743F25" w:rsidRDefault="00743F25" w:rsidP="00743F25">
      <w:r w:rsidRPr="00743F25">
        <w:lastRenderedPageBreak/>
        <w:t>F. Accounting Entries to Add CWIP</w:t>
      </w:r>
    </w:p>
    <w:p w14:paraId="23DF7847" w14:textId="77777777" w:rsidR="00743F25" w:rsidRPr="00743F25" w:rsidRDefault="00743F25" w:rsidP="00743F25">
      <w:r w:rsidRPr="00743F25">
        <w:t>For projects not completed at fiscal year-end, the total capitalizable construction expenditures incurred that year must be added to CWIP.</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954"/>
        <w:gridCol w:w="3707"/>
        <w:gridCol w:w="1089"/>
      </w:tblGrid>
      <w:tr w:rsidR="00743F25" w:rsidRPr="00743F25" w14:paraId="1E1F11AC"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F1604C6" w14:textId="77777777" w:rsidR="00743F25" w:rsidRPr="00743F25" w:rsidRDefault="00743F25" w:rsidP="00743F25">
            <w:r w:rsidRPr="00743F25">
              <w:t>AM-generated entry to record the addition of, or increase to, CWIP.</w:t>
            </w:r>
          </w:p>
          <w:p w14:paraId="1AC1F6A0" w14:textId="77777777" w:rsidR="00743F25" w:rsidRPr="00743F25" w:rsidRDefault="00743F25" w:rsidP="00743F25">
            <w:r w:rsidRPr="00743F25">
              <w:t>Actuals or Entitywide Ledger depending on fund type</w:t>
            </w:r>
          </w:p>
        </w:tc>
      </w:tr>
      <w:tr w:rsidR="00743F25" w:rsidRPr="00743F25" w14:paraId="71A8D5DE" w14:textId="77777777">
        <w:tc>
          <w:tcPr>
            <w:tcW w:w="805" w:type="dxa"/>
            <w:tcBorders>
              <w:top w:val="outset" w:sz="6" w:space="0" w:color="auto"/>
              <w:left w:val="outset" w:sz="6" w:space="0" w:color="auto"/>
              <w:bottom w:val="outset" w:sz="6" w:space="0" w:color="auto"/>
              <w:right w:val="outset" w:sz="6" w:space="0" w:color="auto"/>
            </w:tcBorders>
            <w:hideMark/>
          </w:tcPr>
          <w:p w14:paraId="28F5BA25" w14:textId="77777777" w:rsidR="00743F25" w:rsidRPr="00743F25" w:rsidRDefault="00743F25" w:rsidP="00743F25">
            <w:r w:rsidRPr="00743F25">
              <w:t>Debit</w:t>
            </w:r>
          </w:p>
        </w:tc>
        <w:tc>
          <w:tcPr>
            <w:tcW w:w="952" w:type="dxa"/>
            <w:tcBorders>
              <w:top w:val="outset" w:sz="6" w:space="0" w:color="auto"/>
              <w:left w:val="outset" w:sz="6" w:space="0" w:color="auto"/>
              <w:bottom w:val="outset" w:sz="6" w:space="0" w:color="auto"/>
              <w:right w:val="outset" w:sz="6" w:space="0" w:color="auto"/>
            </w:tcBorders>
            <w:hideMark/>
          </w:tcPr>
          <w:p w14:paraId="75F2DBEE" w14:textId="77777777" w:rsidR="00743F25" w:rsidRPr="00743F25" w:rsidRDefault="00743F25" w:rsidP="00743F25">
            <w:r w:rsidRPr="00743F25">
              <w:t>1706</w:t>
            </w:r>
          </w:p>
        </w:tc>
        <w:tc>
          <w:tcPr>
            <w:tcW w:w="3701" w:type="dxa"/>
            <w:tcBorders>
              <w:top w:val="outset" w:sz="6" w:space="0" w:color="auto"/>
              <w:left w:val="outset" w:sz="6" w:space="0" w:color="auto"/>
              <w:bottom w:val="outset" w:sz="6" w:space="0" w:color="auto"/>
              <w:right w:val="outset" w:sz="6" w:space="0" w:color="auto"/>
            </w:tcBorders>
            <w:hideMark/>
          </w:tcPr>
          <w:p w14:paraId="00EC2609" w14:textId="77777777" w:rsidR="00743F25" w:rsidRPr="00743F25" w:rsidRDefault="00743F25" w:rsidP="00743F25">
            <w:r w:rsidRPr="00743F25">
              <w:t>Construction Work in Progress</w:t>
            </w:r>
          </w:p>
        </w:tc>
        <w:tc>
          <w:tcPr>
            <w:tcW w:w="1087" w:type="dxa"/>
            <w:tcBorders>
              <w:top w:val="outset" w:sz="6" w:space="0" w:color="auto"/>
              <w:left w:val="outset" w:sz="6" w:space="0" w:color="auto"/>
              <w:bottom w:val="outset" w:sz="6" w:space="0" w:color="auto"/>
              <w:right w:val="outset" w:sz="6" w:space="0" w:color="auto"/>
            </w:tcBorders>
            <w:hideMark/>
          </w:tcPr>
          <w:p w14:paraId="7E7BE262" w14:textId="77777777" w:rsidR="00743F25" w:rsidRPr="00743F25" w:rsidRDefault="00743F25" w:rsidP="00743F25">
            <w:r w:rsidRPr="00743F25">
              <w:t>500,000</w:t>
            </w:r>
          </w:p>
        </w:tc>
      </w:tr>
      <w:tr w:rsidR="00743F25" w:rsidRPr="00743F25" w14:paraId="797A6D91" w14:textId="77777777">
        <w:tc>
          <w:tcPr>
            <w:tcW w:w="805" w:type="dxa"/>
            <w:tcBorders>
              <w:top w:val="outset" w:sz="6" w:space="0" w:color="auto"/>
              <w:left w:val="outset" w:sz="6" w:space="0" w:color="auto"/>
              <w:bottom w:val="outset" w:sz="6" w:space="0" w:color="auto"/>
              <w:right w:val="outset" w:sz="6" w:space="0" w:color="auto"/>
            </w:tcBorders>
            <w:hideMark/>
          </w:tcPr>
          <w:p w14:paraId="75218C39" w14:textId="77777777" w:rsidR="00743F25" w:rsidRPr="00743F25" w:rsidRDefault="00743F25" w:rsidP="00743F25">
            <w:r w:rsidRPr="00743F25">
              <w:t>Credit</w:t>
            </w:r>
          </w:p>
        </w:tc>
        <w:tc>
          <w:tcPr>
            <w:tcW w:w="952" w:type="dxa"/>
            <w:tcBorders>
              <w:top w:val="outset" w:sz="6" w:space="0" w:color="auto"/>
              <w:left w:val="outset" w:sz="6" w:space="0" w:color="auto"/>
              <w:bottom w:val="outset" w:sz="6" w:space="0" w:color="auto"/>
              <w:right w:val="outset" w:sz="6" w:space="0" w:color="auto"/>
            </w:tcBorders>
            <w:hideMark/>
          </w:tcPr>
          <w:p w14:paraId="230D5A2C" w14:textId="77777777" w:rsidR="00743F25" w:rsidRPr="00743F25" w:rsidRDefault="00743F25" w:rsidP="00743F25">
            <w:r w:rsidRPr="00743F25">
              <w:t>1811</w:t>
            </w:r>
          </w:p>
        </w:tc>
        <w:tc>
          <w:tcPr>
            <w:tcW w:w="3701" w:type="dxa"/>
            <w:tcBorders>
              <w:top w:val="outset" w:sz="6" w:space="0" w:color="auto"/>
              <w:left w:val="outset" w:sz="6" w:space="0" w:color="auto"/>
              <w:bottom w:val="outset" w:sz="6" w:space="0" w:color="auto"/>
              <w:right w:val="outset" w:sz="6" w:space="0" w:color="auto"/>
            </w:tcBorders>
            <w:hideMark/>
          </w:tcPr>
          <w:p w14:paraId="52492060" w14:textId="77777777" w:rsidR="00743F25" w:rsidRPr="00743F25" w:rsidRDefault="00743F25" w:rsidP="00743F25">
            <w:r w:rsidRPr="00743F25">
              <w:t>Fixed Asset Clearing</w:t>
            </w:r>
          </w:p>
        </w:tc>
        <w:tc>
          <w:tcPr>
            <w:tcW w:w="1087" w:type="dxa"/>
            <w:tcBorders>
              <w:top w:val="outset" w:sz="6" w:space="0" w:color="auto"/>
              <w:left w:val="outset" w:sz="6" w:space="0" w:color="auto"/>
              <w:bottom w:val="outset" w:sz="6" w:space="0" w:color="auto"/>
              <w:right w:val="outset" w:sz="6" w:space="0" w:color="auto"/>
            </w:tcBorders>
            <w:hideMark/>
          </w:tcPr>
          <w:p w14:paraId="5A6BED46" w14:textId="77777777" w:rsidR="00743F25" w:rsidRPr="00743F25" w:rsidRDefault="00743F25" w:rsidP="00743F25">
            <w:r w:rsidRPr="00743F25">
              <w:t>500,000</w:t>
            </w:r>
          </w:p>
        </w:tc>
      </w:tr>
    </w:tbl>
    <w:p w14:paraId="68CA5D64" w14:textId="77777777" w:rsidR="00743F25" w:rsidRPr="00743F25" w:rsidRDefault="00743F25" w:rsidP="00743F25">
      <w:r w:rsidRPr="00743F25">
        <w:t>The credit to 1811 must be offset with a GL journal that credits the appropriate non-budgeted 63XXX/64XXX account(s) that mirror the account(s) used to record the capital outlay.</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941"/>
        <w:gridCol w:w="3752"/>
        <w:gridCol w:w="1045"/>
      </w:tblGrid>
      <w:tr w:rsidR="00743F25" w:rsidRPr="00743F25" w14:paraId="21844488"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366DC023" w14:textId="77777777" w:rsidR="00743F25" w:rsidRPr="00743F25" w:rsidRDefault="00743F25" w:rsidP="00743F25">
            <w:r w:rsidRPr="00743F25">
              <w:t>To clear the 1811 created by the addition of CWIP for the project.</w:t>
            </w:r>
          </w:p>
          <w:p w14:paraId="2B70CD64" w14:textId="77777777" w:rsidR="00743F25" w:rsidRPr="00743F25" w:rsidRDefault="00743F25" w:rsidP="00743F25">
            <w:r w:rsidRPr="00743F25">
              <w:t>Actuals or Entitywide Ledger depending on fund type</w:t>
            </w:r>
          </w:p>
        </w:tc>
      </w:tr>
      <w:tr w:rsidR="00743F25" w:rsidRPr="00743F25" w14:paraId="207DB71A" w14:textId="77777777">
        <w:tc>
          <w:tcPr>
            <w:tcW w:w="805" w:type="dxa"/>
            <w:tcBorders>
              <w:top w:val="outset" w:sz="6" w:space="0" w:color="auto"/>
              <w:left w:val="outset" w:sz="6" w:space="0" w:color="auto"/>
              <w:bottom w:val="outset" w:sz="6" w:space="0" w:color="auto"/>
              <w:right w:val="outset" w:sz="6" w:space="0" w:color="auto"/>
            </w:tcBorders>
            <w:hideMark/>
          </w:tcPr>
          <w:p w14:paraId="6A45C8A8" w14:textId="77777777" w:rsidR="00743F25" w:rsidRPr="00743F25" w:rsidRDefault="00743F25" w:rsidP="00743F25">
            <w:r w:rsidRPr="00743F25">
              <w:t>Debit</w:t>
            </w:r>
          </w:p>
        </w:tc>
        <w:tc>
          <w:tcPr>
            <w:tcW w:w="940" w:type="dxa"/>
            <w:tcBorders>
              <w:top w:val="outset" w:sz="6" w:space="0" w:color="auto"/>
              <w:left w:val="outset" w:sz="6" w:space="0" w:color="auto"/>
              <w:bottom w:val="outset" w:sz="6" w:space="0" w:color="auto"/>
              <w:right w:val="outset" w:sz="6" w:space="0" w:color="auto"/>
            </w:tcBorders>
            <w:hideMark/>
          </w:tcPr>
          <w:p w14:paraId="122FB82A" w14:textId="77777777" w:rsidR="00743F25" w:rsidRPr="00743F25" w:rsidRDefault="00743F25" w:rsidP="00743F25">
            <w:r w:rsidRPr="00743F25">
              <w:t>1811</w:t>
            </w:r>
          </w:p>
        </w:tc>
        <w:tc>
          <w:tcPr>
            <w:tcW w:w="3746" w:type="dxa"/>
            <w:tcBorders>
              <w:top w:val="outset" w:sz="6" w:space="0" w:color="auto"/>
              <w:left w:val="outset" w:sz="6" w:space="0" w:color="auto"/>
              <w:bottom w:val="outset" w:sz="6" w:space="0" w:color="auto"/>
              <w:right w:val="outset" w:sz="6" w:space="0" w:color="auto"/>
            </w:tcBorders>
            <w:hideMark/>
          </w:tcPr>
          <w:p w14:paraId="4BB8E2A6" w14:textId="77777777" w:rsidR="00743F25" w:rsidRPr="00743F25" w:rsidRDefault="00743F25" w:rsidP="00743F25">
            <w:r w:rsidRPr="00743F25">
              <w:t>Fixed Asset Clearing</w:t>
            </w:r>
          </w:p>
        </w:tc>
        <w:tc>
          <w:tcPr>
            <w:tcW w:w="1042" w:type="dxa"/>
            <w:tcBorders>
              <w:top w:val="outset" w:sz="6" w:space="0" w:color="auto"/>
              <w:left w:val="outset" w:sz="6" w:space="0" w:color="auto"/>
              <w:bottom w:val="outset" w:sz="6" w:space="0" w:color="auto"/>
              <w:right w:val="outset" w:sz="6" w:space="0" w:color="auto"/>
            </w:tcBorders>
            <w:hideMark/>
          </w:tcPr>
          <w:p w14:paraId="0EDBC769" w14:textId="77777777" w:rsidR="00743F25" w:rsidRPr="00743F25" w:rsidRDefault="00743F25" w:rsidP="00743F25">
            <w:r w:rsidRPr="00743F25">
              <w:t>500,000</w:t>
            </w:r>
          </w:p>
        </w:tc>
      </w:tr>
      <w:tr w:rsidR="00743F25" w:rsidRPr="00743F25" w14:paraId="331A359A" w14:textId="77777777">
        <w:tc>
          <w:tcPr>
            <w:tcW w:w="805" w:type="dxa"/>
            <w:tcBorders>
              <w:top w:val="outset" w:sz="6" w:space="0" w:color="auto"/>
              <w:left w:val="outset" w:sz="6" w:space="0" w:color="auto"/>
              <w:bottom w:val="outset" w:sz="6" w:space="0" w:color="auto"/>
              <w:right w:val="outset" w:sz="6" w:space="0" w:color="auto"/>
            </w:tcBorders>
            <w:hideMark/>
          </w:tcPr>
          <w:p w14:paraId="11E61D84" w14:textId="77777777" w:rsidR="00743F25" w:rsidRPr="00743F25" w:rsidRDefault="00743F25" w:rsidP="00743F25">
            <w:r w:rsidRPr="00743F25">
              <w:t>Credit</w:t>
            </w:r>
          </w:p>
        </w:tc>
        <w:tc>
          <w:tcPr>
            <w:tcW w:w="940" w:type="dxa"/>
            <w:tcBorders>
              <w:top w:val="outset" w:sz="6" w:space="0" w:color="auto"/>
              <w:left w:val="outset" w:sz="6" w:space="0" w:color="auto"/>
              <w:bottom w:val="outset" w:sz="6" w:space="0" w:color="auto"/>
              <w:right w:val="outset" w:sz="6" w:space="0" w:color="auto"/>
            </w:tcBorders>
            <w:hideMark/>
          </w:tcPr>
          <w:p w14:paraId="440705DA" w14:textId="77777777" w:rsidR="00743F25" w:rsidRPr="00743F25" w:rsidRDefault="00743F25" w:rsidP="00743F25">
            <w:r w:rsidRPr="00743F25">
              <w:t>64298</w:t>
            </w:r>
          </w:p>
        </w:tc>
        <w:tc>
          <w:tcPr>
            <w:tcW w:w="3746" w:type="dxa"/>
            <w:tcBorders>
              <w:top w:val="outset" w:sz="6" w:space="0" w:color="auto"/>
              <w:left w:val="outset" w:sz="6" w:space="0" w:color="auto"/>
              <w:bottom w:val="outset" w:sz="6" w:space="0" w:color="auto"/>
              <w:right w:val="outset" w:sz="6" w:space="0" w:color="auto"/>
            </w:tcBorders>
            <w:hideMark/>
          </w:tcPr>
          <w:p w14:paraId="5C785F2D" w14:textId="77777777" w:rsidR="00743F25" w:rsidRPr="00743F25" w:rsidRDefault="00743F25" w:rsidP="00743F25">
            <w:r w:rsidRPr="00743F25">
              <w:t>NB Full Accr Build Offset</w:t>
            </w:r>
          </w:p>
        </w:tc>
        <w:tc>
          <w:tcPr>
            <w:tcW w:w="1042" w:type="dxa"/>
            <w:tcBorders>
              <w:top w:val="outset" w:sz="6" w:space="0" w:color="auto"/>
              <w:left w:val="outset" w:sz="6" w:space="0" w:color="auto"/>
              <w:bottom w:val="outset" w:sz="6" w:space="0" w:color="auto"/>
              <w:right w:val="outset" w:sz="6" w:space="0" w:color="auto"/>
            </w:tcBorders>
            <w:hideMark/>
          </w:tcPr>
          <w:p w14:paraId="10E8192B" w14:textId="77777777" w:rsidR="00743F25" w:rsidRPr="00743F25" w:rsidRDefault="00743F25" w:rsidP="00743F25">
            <w:r w:rsidRPr="00743F25">
              <w:t>325,000</w:t>
            </w:r>
          </w:p>
        </w:tc>
      </w:tr>
      <w:tr w:rsidR="00743F25" w:rsidRPr="00743F25" w14:paraId="4D546BC3" w14:textId="77777777">
        <w:tc>
          <w:tcPr>
            <w:tcW w:w="805" w:type="dxa"/>
            <w:tcBorders>
              <w:top w:val="outset" w:sz="6" w:space="0" w:color="auto"/>
              <w:left w:val="outset" w:sz="6" w:space="0" w:color="auto"/>
              <w:bottom w:val="outset" w:sz="6" w:space="0" w:color="auto"/>
              <w:right w:val="outset" w:sz="6" w:space="0" w:color="auto"/>
            </w:tcBorders>
            <w:hideMark/>
          </w:tcPr>
          <w:p w14:paraId="0F872A84" w14:textId="77777777" w:rsidR="00743F25" w:rsidRPr="00743F25" w:rsidRDefault="00743F25" w:rsidP="00743F25">
            <w:r w:rsidRPr="00743F25">
              <w:t>Credit</w:t>
            </w:r>
          </w:p>
        </w:tc>
        <w:tc>
          <w:tcPr>
            <w:tcW w:w="940" w:type="dxa"/>
            <w:tcBorders>
              <w:top w:val="outset" w:sz="6" w:space="0" w:color="auto"/>
              <w:left w:val="outset" w:sz="6" w:space="0" w:color="auto"/>
              <w:bottom w:val="outset" w:sz="6" w:space="0" w:color="auto"/>
              <w:right w:val="outset" w:sz="6" w:space="0" w:color="auto"/>
            </w:tcBorders>
            <w:hideMark/>
          </w:tcPr>
          <w:p w14:paraId="4F76CE10" w14:textId="77777777" w:rsidR="00743F25" w:rsidRPr="00743F25" w:rsidRDefault="00743F25" w:rsidP="00743F25">
            <w:r w:rsidRPr="00743F25">
              <w:t>64397</w:t>
            </w:r>
          </w:p>
        </w:tc>
        <w:tc>
          <w:tcPr>
            <w:tcW w:w="3746" w:type="dxa"/>
            <w:tcBorders>
              <w:top w:val="outset" w:sz="6" w:space="0" w:color="auto"/>
              <w:left w:val="outset" w:sz="6" w:space="0" w:color="auto"/>
              <w:bottom w:val="outset" w:sz="6" w:space="0" w:color="auto"/>
              <w:right w:val="outset" w:sz="6" w:space="0" w:color="auto"/>
            </w:tcBorders>
            <w:hideMark/>
          </w:tcPr>
          <w:p w14:paraId="1BCC19ED" w14:textId="77777777" w:rsidR="00743F25" w:rsidRPr="00743F25" w:rsidRDefault="00743F25" w:rsidP="00743F25">
            <w:r w:rsidRPr="00743F25">
              <w:t>NB Full Accr Land Impr Offset</w:t>
            </w:r>
          </w:p>
        </w:tc>
        <w:tc>
          <w:tcPr>
            <w:tcW w:w="1042" w:type="dxa"/>
            <w:tcBorders>
              <w:top w:val="outset" w:sz="6" w:space="0" w:color="auto"/>
              <w:left w:val="outset" w:sz="6" w:space="0" w:color="auto"/>
              <w:bottom w:val="outset" w:sz="6" w:space="0" w:color="auto"/>
              <w:right w:val="outset" w:sz="6" w:space="0" w:color="auto"/>
            </w:tcBorders>
            <w:hideMark/>
          </w:tcPr>
          <w:p w14:paraId="000B51F9" w14:textId="77777777" w:rsidR="00743F25" w:rsidRPr="00743F25" w:rsidRDefault="00743F25" w:rsidP="00743F25">
            <w:r w:rsidRPr="00743F25">
              <w:t>175,000</w:t>
            </w:r>
          </w:p>
        </w:tc>
      </w:tr>
    </w:tbl>
    <w:p w14:paraId="3AB6FB6C" w14:textId="77777777" w:rsidR="00743F25" w:rsidRPr="00743F25" w:rsidRDefault="00743F25" w:rsidP="00743F25">
      <w:r w:rsidRPr="00743F25">
        <w:t>An additional GL journal must be made for capital outlay paid from non-capital outlay (63XXX or 64XXX) expenditure accounts.</w:t>
      </w:r>
    </w:p>
    <w:tbl>
      <w:tblPr>
        <w:tblW w:w="65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3"/>
        <w:gridCol w:w="916"/>
        <w:gridCol w:w="3697"/>
        <w:gridCol w:w="1097"/>
        <w:gridCol w:w="21"/>
      </w:tblGrid>
      <w:tr w:rsidR="00743F25" w:rsidRPr="00743F25" w14:paraId="55C9E675" w14:textId="77777777">
        <w:trPr>
          <w:gridAfter w:val="1"/>
          <w:trHeight w:val="499"/>
        </w:trPr>
        <w:tc>
          <w:tcPr>
            <w:tcW w:w="6523"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18D82EB6" w14:textId="77777777" w:rsidR="00743F25" w:rsidRPr="00743F25" w:rsidRDefault="00743F25" w:rsidP="00743F25">
            <w:r w:rsidRPr="00743F25">
              <w:t>To reconcile GAAP costs with budgeted costs.</w:t>
            </w:r>
            <w:r w:rsidRPr="00743F25">
              <w:br/>
            </w:r>
            <w:r w:rsidRPr="00743F25">
              <w:br/>
            </w:r>
          </w:p>
          <w:p w14:paraId="3884B2BE" w14:textId="77777777" w:rsidR="00743F25" w:rsidRPr="00743F25" w:rsidRDefault="00743F25" w:rsidP="00743F25">
            <w:r w:rsidRPr="00743F25">
              <w:t>Actuals Ledger only regardless of fund type</w:t>
            </w:r>
          </w:p>
        </w:tc>
      </w:tr>
      <w:tr w:rsidR="00743F25" w:rsidRPr="00743F25" w14:paraId="3CB1274A" w14:textId="77777777">
        <w:trPr>
          <w:trHeight w:val="1323"/>
        </w:trPr>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14:paraId="3D9B02A0" w14:textId="77777777" w:rsidR="00743F25" w:rsidRPr="00743F25" w:rsidRDefault="00743F25" w:rsidP="00743F25"/>
        </w:tc>
        <w:tc>
          <w:tcPr>
            <w:tcW w:w="0" w:type="auto"/>
            <w:tcBorders>
              <w:top w:val="outset" w:sz="6" w:space="0" w:color="auto"/>
              <w:left w:val="outset" w:sz="6" w:space="0" w:color="auto"/>
              <w:bottom w:val="outset" w:sz="6" w:space="0" w:color="auto"/>
              <w:right w:val="outset" w:sz="6" w:space="0" w:color="auto"/>
            </w:tcBorders>
            <w:vAlign w:val="center"/>
            <w:hideMark/>
          </w:tcPr>
          <w:p w14:paraId="7EC09215" w14:textId="77777777" w:rsidR="00743F25" w:rsidRPr="00743F25" w:rsidRDefault="00743F25" w:rsidP="00743F25"/>
        </w:tc>
      </w:tr>
      <w:tr w:rsidR="00743F25" w:rsidRPr="00743F25" w14:paraId="1ECF7559" w14:textId="77777777">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733D1EDE" w14:textId="77777777" w:rsidR="00743F25" w:rsidRPr="00743F25" w:rsidRDefault="00743F25" w:rsidP="00743F25">
            <w:r w:rsidRPr="00743F25">
              <w:t>Debit</w:t>
            </w:r>
          </w:p>
        </w:tc>
        <w:tc>
          <w:tcPr>
            <w:tcW w:w="917" w:type="dxa"/>
            <w:tcBorders>
              <w:top w:val="outset" w:sz="6" w:space="0" w:color="auto"/>
              <w:left w:val="outset" w:sz="6" w:space="0" w:color="auto"/>
              <w:bottom w:val="outset" w:sz="6" w:space="0" w:color="auto"/>
              <w:right w:val="outset" w:sz="6" w:space="0" w:color="auto"/>
            </w:tcBorders>
            <w:vAlign w:val="center"/>
            <w:hideMark/>
          </w:tcPr>
          <w:p w14:paraId="0AD61473" w14:textId="77777777" w:rsidR="00743F25" w:rsidRPr="00743F25" w:rsidRDefault="00743F25" w:rsidP="00743F25">
            <w:r w:rsidRPr="00743F25">
              <w:t>63198</w:t>
            </w:r>
          </w:p>
        </w:tc>
        <w:tc>
          <w:tcPr>
            <w:tcW w:w="3705" w:type="dxa"/>
            <w:tcBorders>
              <w:top w:val="outset" w:sz="6" w:space="0" w:color="auto"/>
              <w:left w:val="outset" w:sz="6" w:space="0" w:color="auto"/>
              <w:bottom w:val="outset" w:sz="6" w:space="0" w:color="auto"/>
              <w:right w:val="outset" w:sz="6" w:space="0" w:color="auto"/>
            </w:tcBorders>
            <w:hideMark/>
          </w:tcPr>
          <w:p w14:paraId="51DB4589" w14:textId="77777777" w:rsidR="00743F25" w:rsidRPr="00743F25" w:rsidRDefault="00743F25" w:rsidP="00743F25">
            <w:r w:rsidRPr="00743F25">
              <w:t>NB Full Accrual Equip Offset</w:t>
            </w:r>
          </w:p>
        </w:tc>
        <w:tc>
          <w:tcPr>
            <w:tcW w:w="1098" w:type="dxa"/>
            <w:tcBorders>
              <w:top w:val="outset" w:sz="6" w:space="0" w:color="auto"/>
              <w:left w:val="outset" w:sz="6" w:space="0" w:color="auto"/>
              <w:bottom w:val="outset" w:sz="6" w:space="0" w:color="auto"/>
              <w:right w:val="outset" w:sz="6" w:space="0" w:color="auto"/>
            </w:tcBorders>
            <w:hideMark/>
          </w:tcPr>
          <w:p w14:paraId="640776BA" w14:textId="77777777" w:rsidR="00743F25" w:rsidRPr="00743F25" w:rsidRDefault="00743F25" w:rsidP="00743F25">
            <w:r w:rsidRPr="00743F25">
              <w:t> 500,000</w:t>
            </w:r>
          </w:p>
        </w:tc>
        <w:tc>
          <w:tcPr>
            <w:tcW w:w="0" w:type="auto"/>
            <w:vAlign w:val="center"/>
            <w:hideMark/>
          </w:tcPr>
          <w:p w14:paraId="0D62B53C" w14:textId="77777777" w:rsidR="00743F25" w:rsidRPr="00743F25" w:rsidRDefault="00743F25" w:rsidP="00743F25"/>
        </w:tc>
      </w:tr>
      <w:tr w:rsidR="00743F25" w:rsidRPr="00743F25" w14:paraId="05E54CC6" w14:textId="77777777">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17D593CD" w14:textId="77777777" w:rsidR="00743F25" w:rsidRPr="00743F25" w:rsidRDefault="00743F25" w:rsidP="00743F25">
            <w:r w:rsidRPr="00743F25">
              <w:t>Credit</w:t>
            </w:r>
          </w:p>
        </w:tc>
        <w:tc>
          <w:tcPr>
            <w:tcW w:w="917" w:type="dxa"/>
            <w:tcBorders>
              <w:top w:val="outset" w:sz="6" w:space="0" w:color="auto"/>
              <w:left w:val="outset" w:sz="6" w:space="0" w:color="auto"/>
              <w:bottom w:val="outset" w:sz="6" w:space="0" w:color="auto"/>
              <w:right w:val="outset" w:sz="6" w:space="0" w:color="auto"/>
            </w:tcBorders>
            <w:vAlign w:val="center"/>
            <w:hideMark/>
          </w:tcPr>
          <w:p w14:paraId="7793E959" w14:textId="77777777" w:rsidR="00743F25" w:rsidRPr="00743F25" w:rsidRDefault="00743F25" w:rsidP="00743F25">
            <w:r w:rsidRPr="00743F25">
              <w:t>61170</w:t>
            </w:r>
          </w:p>
        </w:tc>
        <w:tc>
          <w:tcPr>
            <w:tcW w:w="3705" w:type="dxa"/>
            <w:tcBorders>
              <w:top w:val="outset" w:sz="6" w:space="0" w:color="auto"/>
              <w:left w:val="outset" w:sz="6" w:space="0" w:color="auto"/>
              <w:bottom w:val="outset" w:sz="6" w:space="0" w:color="auto"/>
              <w:right w:val="outset" w:sz="6" w:space="0" w:color="auto"/>
            </w:tcBorders>
            <w:hideMark/>
          </w:tcPr>
          <w:p w14:paraId="006BFF49" w14:textId="77777777" w:rsidR="00743F25" w:rsidRPr="00743F25" w:rsidRDefault="00743F25" w:rsidP="00743F25">
            <w:r w:rsidRPr="00743F25">
              <w:t>Capitalizable Salary – NB</w:t>
            </w:r>
          </w:p>
        </w:tc>
        <w:tc>
          <w:tcPr>
            <w:tcW w:w="1098" w:type="dxa"/>
            <w:tcBorders>
              <w:top w:val="outset" w:sz="6" w:space="0" w:color="auto"/>
              <w:left w:val="outset" w:sz="6" w:space="0" w:color="auto"/>
              <w:bottom w:val="outset" w:sz="6" w:space="0" w:color="auto"/>
              <w:right w:val="outset" w:sz="6" w:space="0" w:color="auto"/>
            </w:tcBorders>
            <w:hideMark/>
          </w:tcPr>
          <w:p w14:paraId="4A2D420D" w14:textId="77777777" w:rsidR="00743F25" w:rsidRPr="00743F25" w:rsidRDefault="00743F25" w:rsidP="00743F25">
            <w:r w:rsidRPr="00743F25">
              <w:t> 325,000</w:t>
            </w:r>
          </w:p>
        </w:tc>
        <w:tc>
          <w:tcPr>
            <w:tcW w:w="0" w:type="auto"/>
            <w:vAlign w:val="center"/>
            <w:hideMark/>
          </w:tcPr>
          <w:p w14:paraId="454BBED8" w14:textId="77777777" w:rsidR="00743F25" w:rsidRPr="00743F25" w:rsidRDefault="00743F25" w:rsidP="00743F25"/>
        </w:tc>
      </w:tr>
      <w:tr w:rsidR="00743F25" w:rsidRPr="00743F25" w14:paraId="1F862BC6" w14:textId="77777777">
        <w:trPr>
          <w:trHeight w:val="666"/>
        </w:trPr>
        <w:tc>
          <w:tcPr>
            <w:tcW w:w="803" w:type="dxa"/>
            <w:tcBorders>
              <w:top w:val="outset" w:sz="6" w:space="0" w:color="auto"/>
              <w:left w:val="outset" w:sz="6" w:space="0" w:color="auto"/>
              <w:bottom w:val="outset" w:sz="6" w:space="0" w:color="auto"/>
              <w:right w:val="outset" w:sz="6" w:space="0" w:color="auto"/>
            </w:tcBorders>
            <w:vAlign w:val="center"/>
            <w:hideMark/>
          </w:tcPr>
          <w:p w14:paraId="48BEF569" w14:textId="77777777" w:rsidR="00743F25" w:rsidRPr="00743F25" w:rsidRDefault="00743F25" w:rsidP="00743F25">
            <w:r w:rsidRPr="00743F25">
              <w:t>Credit</w:t>
            </w:r>
          </w:p>
        </w:tc>
        <w:tc>
          <w:tcPr>
            <w:tcW w:w="917" w:type="dxa"/>
            <w:tcBorders>
              <w:top w:val="outset" w:sz="6" w:space="0" w:color="auto"/>
              <w:left w:val="outset" w:sz="6" w:space="0" w:color="auto"/>
              <w:bottom w:val="outset" w:sz="6" w:space="0" w:color="auto"/>
              <w:right w:val="outset" w:sz="6" w:space="0" w:color="auto"/>
            </w:tcBorders>
            <w:vAlign w:val="center"/>
            <w:hideMark/>
          </w:tcPr>
          <w:p w14:paraId="60D9A0CC" w14:textId="77777777" w:rsidR="00743F25" w:rsidRPr="00743F25" w:rsidRDefault="00743F25" w:rsidP="00743F25">
            <w:r w:rsidRPr="00743F25">
              <w:t>62475</w:t>
            </w:r>
          </w:p>
        </w:tc>
        <w:tc>
          <w:tcPr>
            <w:tcW w:w="3705" w:type="dxa"/>
            <w:tcBorders>
              <w:top w:val="outset" w:sz="6" w:space="0" w:color="auto"/>
              <w:left w:val="outset" w:sz="6" w:space="0" w:color="auto"/>
              <w:bottom w:val="outset" w:sz="6" w:space="0" w:color="auto"/>
              <w:right w:val="outset" w:sz="6" w:space="0" w:color="auto"/>
            </w:tcBorders>
            <w:hideMark/>
          </w:tcPr>
          <w:p w14:paraId="17FAA248" w14:textId="77777777" w:rsidR="00743F25" w:rsidRPr="00743F25" w:rsidRDefault="00743F25" w:rsidP="00743F25">
            <w:r w:rsidRPr="00743F25">
              <w:t>Capitalizable Travel – NB</w:t>
            </w:r>
          </w:p>
        </w:tc>
        <w:tc>
          <w:tcPr>
            <w:tcW w:w="1098" w:type="dxa"/>
            <w:tcBorders>
              <w:top w:val="outset" w:sz="6" w:space="0" w:color="auto"/>
              <w:left w:val="outset" w:sz="6" w:space="0" w:color="auto"/>
              <w:bottom w:val="outset" w:sz="6" w:space="0" w:color="auto"/>
              <w:right w:val="outset" w:sz="6" w:space="0" w:color="auto"/>
            </w:tcBorders>
            <w:hideMark/>
          </w:tcPr>
          <w:p w14:paraId="0530546A" w14:textId="77777777" w:rsidR="00743F25" w:rsidRPr="00743F25" w:rsidRDefault="00743F25" w:rsidP="00743F25">
            <w:r w:rsidRPr="00743F25">
              <w:t> 175,000</w:t>
            </w:r>
          </w:p>
        </w:tc>
        <w:tc>
          <w:tcPr>
            <w:tcW w:w="0" w:type="auto"/>
            <w:vAlign w:val="center"/>
            <w:hideMark/>
          </w:tcPr>
          <w:p w14:paraId="2A231916" w14:textId="77777777" w:rsidR="00743F25" w:rsidRPr="00743F25" w:rsidRDefault="00743F25" w:rsidP="00743F25"/>
        </w:tc>
      </w:tr>
    </w:tbl>
    <w:p w14:paraId="794A090B" w14:textId="77777777" w:rsidR="00743F25" w:rsidRPr="00743F25" w:rsidRDefault="00743F25" w:rsidP="00743F25">
      <w:r w:rsidRPr="00743F25">
        <w:t>For example, internally generated software expenditures are primarily in the 61XXX range. An example is illustrated below for a capital asset that was created through wage and lodging expense.</w:t>
      </w:r>
    </w:p>
    <w:p w14:paraId="2849DB17" w14:textId="77777777" w:rsidR="00743F25" w:rsidRPr="00743F25" w:rsidRDefault="00743F25" w:rsidP="00743F25">
      <w:r w:rsidRPr="00743F25">
        <w:t>G. Accounting Entries to Add Completed Capital Asset</w:t>
      </w:r>
    </w:p>
    <w:p w14:paraId="3466D101" w14:textId="77777777" w:rsidR="00743F25" w:rsidRPr="00743F25" w:rsidRDefault="00743F25" w:rsidP="00743F25">
      <w:r w:rsidRPr="00743F25">
        <w:lastRenderedPageBreak/>
        <w:t>Once the project is complete, the related CWIP assets should be retired and the new asset should be added in AM. The CWIP retire entry generated by AM will create a debit balance in the Fixed Asset Clearing account (1811) and properly reverse the CWIP asset balance. The capital asset add entry generated by AM will establish the capital asset and create a credit balance in a 63XXX/64XXX account. A GL entry is required to offset the 1811 balance against the 63XXX/64XXX balance. An example follows below.</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
        <w:gridCol w:w="882"/>
        <w:gridCol w:w="3729"/>
        <w:gridCol w:w="1100"/>
      </w:tblGrid>
      <w:tr w:rsidR="00743F25" w:rsidRPr="00743F25" w14:paraId="7919F7F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76CF06C" w14:textId="77777777" w:rsidR="00743F25" w:rsidRPr="00743F25" w:rsidRDefault="00743F25" w:rsidP="00743F25">
            <w:r w:rsidRPr="00743F25">
              <w:t>AM generated entry to retire CWIP.</w:t>
            </w:r>
          </w:p>
          <w:p w14:paraId="59505000" w14:textId="77777777" w:rsidR="00743F25" w:rsidRPr="00743F25" w:rsidRDefault="00743F25" w:rsidP="00743F25">
            <w:r w:rsidRPr="00743F25">
              <w:t>Actuals or Entitywide Ledger depending on fund type</w:t>
            </w:r>
          </w:p>
        </w:tc>
      </w:tr>
      <w:tr w:rsidR="00743F25" w:rsidRPr="00743F25" w14:paraId="6E477475" w14:textId="77777777">
        <w:tc>
          <w:tcPr>
            <w:tcW w:w="843" w:type="dxa"/>
            <w:tcBorders>
              <w:top w:val="outset" w:sz="6" w:space="0" w:color="auto"/>
              <w:left w:val="outset" w:sz="6" w:space="0" w:color="auto"/>
              <w:bottom w:val="outset" w:sz="6" w:space="0" w:color="auto"/>
              <w:right w:val="outset" w:sz="6" w:space="0" w:color="auto"/>
            </w:tcBorders>
            <w:hideMark/>
          </w:tcPr>
          <w:p w14:paraId="744BF655" w14:textId="77777777" w:rsidR="00743F25" w:rsidRPr="00743F25" w:rsidRDefault="00743F25" w:rsidP="00743F25">
            <w:r w:rsidRPr="00743F25">
              <w:t>Debit</w:t>
            </w:r>
          </w:p>
        </w:tc>
        <w:tc>
          <w:tcPr>
            <w:tcW w:w="881" w:type="dxa"/>
            <w:tcBorders>
              <w:top w:val="outset" w:sz="6" w:space="0" w:color="auto"/>
              <w:left w:val="outset" w:sz="6" w:space="0" w:color="auto"/>
              <w:bottom w:val="outset" w:sz="6" w:space="0" w:color="auto"/>
              <w:right w:val="outset" w:sz="6" w:space="0" w:color="auto"/>
            </w:tcBorders>
            <w:hideMark/>
          </w:tcPr>
          <w:p w14:paraId="21360F18" w14:textId="77777777" w:rsidR="00743F25" w:rsidRPr="00743F25" w:rsidRDefault="00743F25" w:rsidP="00743F25">
            <w:r w:rsidRPr="00743F25">
              <w:t>1811</w:t>
            </w:r>
          </w:p>
        </w:tc>
        <w:tc>
          <w:tcPr>
            <w:tcW w:w="3723" w:type="dxa"/>
            <w:tcBorders>
              <w:top w:val="outset" w:sz="6" w:space="0" w:color="auto"/>
              <w:left w:val="outset" w:sz="6" w:space="0" w:color="auto"/>
              <w:bottom w:val="outset" w:sz="6" w:space="0" w:color="auto"/>
              <w:right w:val="outset" w:sz="6" w:space="0" w:color="auto"/>
            </w:tcBorders>
            <w:hideMark/>
          </w:tcPr>
          <w:p w14:paraId="31EDDB12" w14:textId="77777777" w:rsidR="00743F25" w:rsidRPr="00743F25" w:rsidRDefault="00743F25" w:rsidP="00743F25">
            <w:r w:rsidRPr="00743F25">
              <w:t>Fixed Asset Clearing</w:t>
            </w:r>
          </w:p>
        </w:tc>
        <w:tc>
          <w:tcPr>
            <w:tcW w:w="1098" w:type="dxa"/>
            <w:tcBorders>
              <w:top w:val="outset" w:sz="6" w:space="0" w:color="auto"/>
              <w:left w:val="outset" w:sz="6" w:space="0" w:color="auto"/>
              <w:bottom w:val="outset" w:sz="6" w:space="0" w:color="auto"/>
              <w:right w:val="outset" w:sz="6" w:space="0" w:color="auto"/>
            </w:tcBorders>
            <w:hideMark/>
          </w:tcPr>
          <w:p w14:paraId="0CFA02BB" w14:textId="77777777" w:rsidR="00743F25" w:rsidRPr="00743F25" w:rsidRDefault="00743F25" w:rsidP="00743F25">
            <w:r w:rsidRPr="00743F25">
              <w:t> 500,000</w:t>
            </w:r>
          </w:p>
        </w:tc>
      </w:tr>
      <w:tr w:rsidR="00743F25" w:rsidRPr="00743F25" w14:paraId="7E3891E6" w14:textId="77777777">
        <w:trPr>
          <w:trHeight w:val="702"/>
        </w:trPr>
        <w:tc>
          <w:tcPr>
            <w:tcW w:w="843" w:type="dxa"/>
            <w:tcBorders>
              <w:top w:val="outset" w:sz="6" w:space="0" w:color="auto"/>
              <w:left w:val="outset" w:sz="6" w:space="0" w:color="auto"/>
              <w:bottom w:val="outset" w:sz="6" w:space="0" w:color="auto"/>
              <w:right w:val="outset" w:sz="6" w:space="0" w:color="auto"/>
            </w:tcBorders>
            <w:hideMark/>
          </w:tcPr>
          <w:p w14:paraId="464B9301" w14:textId="77777777" w:rsidR="00743F25" w:rsidRPr="00743F25" w:rsidRDefault="00743F25" w:rsidP="00743F25">
            <w:r w:rsidRPr="00743F25">
              <w:t>Credit</w:t>
            </w:r>
          </w:p>
        </w:tc>
        <w:tc>
          <w:tcPr>
            <w:tcW w:w="881" w:type="dxa"/>
            <w:tcBorders>
              <w:top w:val="outset" w:sz="6" w:space="0" w:color="auto"/>
              <w:left w:val="outset" w:sz="6" w:space="0" w:color="auto"/>
              <w:bottom w:val="outset" w:sz="6" w:space="0" w:color="auto"/>
              <w:right w:val="outset" w:sz="6" w:space="0" w:color="auto"/>
            </w:tcBorders>
            <w:hideMark/>
          </w:tcPr>
          <w:p w14:paraId="5C5379C8" w14:textId="77777777" w:rsidR="00743F25" w:rsidRPr="00743F25" w:rsidRDefault="00743F25" w:rsidP="00743F25">
            <w:r w:rsidRPr="00743F25">
              <w:t>1706</w:t>
            </w:r>
          </w:p>
        </w:tc>
        <w:tc>
          <w:tcPr>
            <w:tcW w:w="3723" w:type="dxa"/>
            <w:tcBorders>
              <w:top w:val="outset" w:sz="6" w:space="0" w:color="auto"/>
              <w:left w:val="outset" w:sz="6" w:space="0" w:color="auto"/>
              <w:bottom w:val="outset" w:sz="6" w:space="0" w:color="auto"/>
              <w:right w:val="outset" w:sz="6" w:space="0" w:color="auto"/>
            </w:tcBorders>
            <w:hideMark/>
          </w:tcPr>
          <w:p w14:paraId="0973E77E" w14:textId="77777777" w:rsidR="00743F25" w:rsidRPr="00743F25" w:rsidRDefault="00743F25" w:rsidP="00743F25">
            <w:r w:rsidRPr="00743F25">
              <w:t>Construction Work in Progress</w:t>
            </w:r>
          </w:p>
        </w:tc>
        <w:tc>
          <w:tcPr>
            <w:tcW w:w="1098" w:type="dxa"/>
            <w:tcBorders>
              <w:top w:val="outset" w:sz="6" w:space="0" w:color="auto"/>
              <w:left w:val="outset" w:sz="6" w:space="0" w:color="auto"/>
              <w:bottom w:val="outset" w:sz="6" w:space="0" w:color="auto"/>
              <w:right w:val="outset" w:sz="6" w:space="0" w:color="auto"/>
            </w:tcBorders>
            <w:hideMark/>
          </w:tcPr>
          <w:p w14:paraId="3E848D96" w14:textId="77777777" w:rsidR="00743F25" w:rsidRPr="00743F25" w:rsidRDefault="00743F25" w:rsidP="00743F25">
            <w:r w:rsidRPr="00743F25">
              <w:t> 500,000</w:t>
            </w:r>
          </w:p>
        </w:tc>
      </w:tr>
    </w:tbl>
    <w:p w14:paraId="5B421FA9"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2"/>
        <w:gridCol w:w="888"/>
        <w:gridCol w:w="3736"/>
        <w:gridCol w:w="1100"/>
      </w:tblGrid>
      <w:tr w:rsidR="00743F25" w:rsidRPr="00743F25" w14:paraId="3DF36280" w14:textId="77777777">
        <w:trPr>
          <w:gridAfter w:val="3"/>
          <w:wAfter w:w="57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C58105" w14:textId="77777777" w:rsidR="00743F25" w:rsidRPr="00743F25" w:rsidRDefault="00743F25" w:rsidP="00743F25"/>
        </w:tc>
      </w:tr>
      <w:tr w:rsidR="00743F25" w:rsidRPr="00743F25" w14:paraId="3D9FE0DB" w14:textId="77777777">
        <w:tc>
          <w:tcPr>
            <w:tcW w:w="830" w:type="dxa"/>
            <w:tcBorders>
              <w:top w:val="outset" w:sz="6" w:space="0" w:color="auto"/>
              <w:left w:val="outset" w:sz="6" w:space="0" w:color="auto"/>
              <w:bottom w:val="outset" w:sz="6" w:space="0" w:color="auto"/>
              <w:right w:val="outset" w:sz="6" w:space="0" w:color="auto"/>
            </w:tcBorders>
            <w:hideMark/>
          </w:tcPr>
          <w:p w14:paraId="3D169F7E" w14:textId="77777777" w:rsidR="00743F25" w:rsidRPr="00743F25" w:rsidRDefault="00743F25" w:rsidP="00743F25">
            <w:r w:rsidRPr="00743F25">
              <w:t>Debit</w:t>
            </w:r>
          </w:p>
        </w:tc>
        <w:tc>
          <w:tcPr>
            <w:tcW w:w="887" w:type="dxa"/>
            <w:tcBorders>
              <w:top w:val="outset" w:sz="6" w:space="0" w:color="auto"/>
              <w:left w:val="outset" w:sz="6" w:space="0" w:color="auto"/>
              <w:bottom w:val="outset" w:sz="6" w:space="0" w:color="auto"/>
              <w:right w:val="outset" w:sz="6" w:space="0" w:color="auto"/>
            </w:tcBorders>
            <w:hideMark/>
          </w:tcPr>
          <w:p w14:paraId="27F17A32" w14:textId="77777777" w:rsidR="00743F25" w:rsidRPr="00743F25" w:rsidRDefault="00743F25" w:rsidP="00743F25">
            <w:r w:rsidRPr="00743F25">
              <w:t>1702</w:t>
            </w:r>
          </w:p>
        </w:tc>
        <w:tc>
          <w:tcPr>
            <w:tcW w:w="3730" w:type="dxa"/>
            <w:tcBorders>
              <w:top w:val="outset" w:sz="6" w:space="0" w:color="auto"/>
              <w:left w:val="outset" w:sz="6" w:space="0" w:color="auto"/>
              <w:bottom w:val="outset" w:sz="6" w:space="0" w:color="auto"/>
              <w:right w:val="outset" w:sz="6" w:space="0" w:color="auto"/>
            </w:tcBorders>
            <w:hideMark/>
          </w:tcPr>
          <w:p w14:paraId="75E98656" w14:textId="77777777" w:rsidR="00743F25" w:rsidRPr="00743F25" w:rsidRDefault="00743F25" w:rsidP="00743F25">
            <w:r w:rsidRPr="00743F25">
              <w:t>Buildings</w:t>
            </w:r>
          </w:p>
        </w:tc>
        <w:tc>
          <w:tcPr>
            <w:tcW w:w="1098" w:type="dxa"/>
            <w:tcBorders>
              <w:top w:val="outset" w:sz="6" w:space="0" w:color="auto"/>
              <w:left w:val="outset" w:sz="6" w:space="0" w:color="auto"/>
              <w:bottom w:val="outset" w:sz="6" w:space="0" w:color="auto"/>
              <w:right w:val="outset" w:sz="6" w:space="0" w:color="auto"/>
            </w:tcBorders>
            <w:hideMark/>
          </w:tcPr>
          <w:p w14:paraId="1AD37799" w14:textId="77777777" w:rsidR="00743F25" w:rsidRPr="00743F25" w:rsidRDefault="00743F25" w:rsidP="00743F25">
            <w:r w:rsidRPr="00743F25">
              <w:t> 500,000</w:t>
            </w:r>
          </w:p>
        </w:tc>
      </w:tr>
      <w:tr w:rsidR="00743F25" w:rsidRPr="00743F25" w14:paraId="4AB86CE7" w14:textId="77777777">
        <w:trPr>
          <w:trHeight w:val="657"/>
        </w:trPr>
        <w:tc>
          <w:tcPr>
            <w:tcW w:w="830" w:type="dxa"/>
            <w:tcBorders>
              <w:top w:val="outset" w:sz="6" w:space="0" w:color="auto"/>
              <w:left w:val="outset" w:sz="6" w:space="0" w:color="auto"/>
              <w:bottom w:val="outset" w:sz="6" w:space="0" w:color="auto"/>
              <w:right w:val="outset" w:sz="6" w:space="0" w:color="auto"/>
            </w:tcBorders>
            <w:hideMark/>
          </w:tcPr>
          <w:p w14:paraId="3981F4D8" w14:textId="77777777" w:rsidR="00743F25" w:rsidRPr="00743F25" w:rsidRDefault="00743F25" w:rsidP="00743F25">
            <w:r w:rsidRPr="00743F25">
              <w:t>Credit</w:t>
            </w:r>
          </w:p>
        </w:tc>
        <w:tc>
          <w:tcPr>
            <w:tcW w:w="887" w:type="dxa"/>
            <w:tcBorders>
              <w:top w:val="outset" w:sz="6" w:space="0" w:color="auto"/>
              <w:left w:val="outset" w:sz="6" w:space="0" w:color="auto"/>
              <w:bottom w:val="outset" w:sz="6" w:space="0" w:color="auto"/>
              <w:right w:val="outset" w:sz="6" w:space="0" w:color="auto"/>
            </w:tcBorders>
            <w:hideMark/>
          </w:tcPr>
          <w:p w14:paraId="499AE0A7" w14:textId="77777777" w:rsidR="00743F25" w:rsidRPr="00743F25" w:rsidRDefault="00743F25" w:rsidP="00743F25">
            <w:r w:rsidRPr="00743F25">
              <w:t>64298</w:t>
            </w:r>
          </w:p>
        </w:tc>
        <w:tc>
          <w:tcPr>
            <w:tcW w:w="3730" w:type="dxa"/>
            <w:tcBorders>
              <w:top w:val="outset" w:sz="6" w:space="0" w:color="auto"/>
              <w:left w:val="outset" w:sz="6" w:space="0" w:color="auto"/>
              <w:bottom w:val="outset" w:sz="6" w:space="0" w:color="auto"/>
              <w:right w:val="outset" w:sz="6" w:space="0" w:color="auto"/>
            </w:tcBorders>
            <w:hideMark/>
          </w:tcPr>
          <w:p w14:paraId="55A94CDF" w14:textId="77777777" w:rsidR="00743F25" w:rsidRPr="00743F25" w:rsidRDefault="00743F25" w:rsidP="00743F25">
            <w:r w:rsidRPr="00743F25">
              <w:t>NB Full Accr Build Offset</w:t>
            </w:r>
          </w:p>
        </w:tc>
        <w:tc>
          <w:tcPr>
            <w:tcW w:w="1098" w:type="dxa"/>
            <w:tcBorders>
              <w:top w:val="outset" w:sz="6" w:space="0" w:color="auto"/>
              <w:left w:val="outset" w:sz="6" w:space="0" w:color="auto"/>
              <w:bottom w:val="outset" w:sz="6" w:space="0" w:color="auto"/>
              <w:right w:val="outset" w:sz="6" w:space="0" w:color="auto"/>
            </w:tcBorders>
            <w:hideMark/>
          </w:tcPr>
          <w:p w14:paraId="5AF6D78F" w14:textId="77777777" w:rsidR="00743F25" w:rsidRPr="00743F25" w:rsidRDefault="00743F25" w:rsidP="00743F25">
            <w:r w:rsidRPr="00743F25">
              <w:t> 500,000</w:t>
            </w:r>
          </w:p>
        </w:tc>
      </w:tr>
    </w:tbl>
    <w:p w14:paraId="2036BF99"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895"/>
        <w:gridCol w:w="3762"/>
        <w:gridCol w:w="1100"/>
      </w:tblGrid>
      <w:tr w:rsidR="00743F25" w:rsidRPr="00743F25" w14:paraId="7DADCE7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F6116B6" w14:textId="77777777" w:rsidR="00743F25" w:rsidRPr="00743F25" w:rsidRDefault="00743F25" w:rsidP="00743F25">
            <w:r w:rsidRPr="00743F25">
              <w:t>General ledger entry to clear the non-budgeted capital asset offset and fixed asset clearing account balances.</w:t>
            </w:r>
          </w:p>
          <w:p w14:paraId="7AB144EA" w14:textId="77777777" w:rsidR="00743F25" w:rsidRPr="00743F25" w:rsidRDefault="00743F25" w:rsidP="00743F25">
            <w:r w:rsidRPr="00743F25">
              <w:t>Actuals or Entitywide Ledger depending on fund type</w:t>
            </w:r>
          </w:p>
        </w:tc>
      </w:tr>
      <w:tr w:rsidR="00743F25" w:rsidRPr="00743F25" w14:paraId="3038BFF8" w14:textId="77777777">
        <w:tc>
          <w:tcPr>
            <w:tcW w:w="798" w:type="dxa"/>
            <w:tcBorders>
              <w:top w:val="outset" w:sz="6" w:space="0" w:color="auto"/>
              <w:left w:val="outset" w:sz="6" w:space="0" w:color="auto"/>
              <w:bottom w:val="outset" w:sz="6" w:space="0" w:color="auto"/>
              <w:right w:val="outset" w:sz="6" w:space="0" w:color="auto"/>
            </w:tcBorders>
            <w:hideMark/>
          </w:tcPr>
          <w:p w14:paraId="0FD7EA55" w14:textId="77777777" w:rsidR="00743F25" w:rsidRPr="00743F25" w:rsidRDefault="00743F25" w:rsidP="00743F25">
            <w:r w:rsidRPr="00743F25">
              <w:t>Debit</w:t>
            </w:r>
          </w:p>
        </w:tc>
        <w:tc>
          <w:tcPr>
            <w:tcW w:w="893" w:type="dxa"/>
            <w:tcBorders>
              <w:top w:val="outset" w:sz="6" w:space="0" w:color="auto"/>
              <w:left w:val="outset" w:sz="6" w:space="0" w:color="auto"/>
              <w:bottom w:val="outset" w:sz="6" w:space="0" w:color="auto"/>
              <w:right w:val="outset" w:sz="6" w:space="0" w:color="auto"/>
            </w:tcBorders>
            <w:hideMark/>
          </w:tcPr>
          <w:p w14:paraId="69456CA8" w14:textId="77777777" w:rsidR="00743F25" w:rsidRPr="00743F25" w:rsidRDefault="00743F25" w:rsidP="00743F25">
            <w:r w:rsidRPr="00743F25">
              <w:t>64298</w:t>
            </w:r>
          </w:p>
        </w:tc>
        <w:tc>
          <w:tcPr>
            <w:tcW w:w="3756" w:type="dxa"/>
            <w:tcBorders>
              <w:top w:val="outset" w:sz="6" w:space="0" w:color="auto"/>
              <w:left w:val="outset" w:sz="6" w:space="0" w:color="auto"/>
              <w:bottom w:val="outset" w:sz="6" w:space="0" w:color="auto"/>
              <w:right w:val="outset" w:sz="6" w:space="0" w:color="auto"/>
            </w:tcBorders>
            <w:hideMark/>
          </w:tcPr>
          <w:p w14:paraId="27666890" w14:textId="77777777" w:rsidR="00743F25" w:rsidRPr="00743F25" w:rsidRDefault="00743F25" w:rsidP="00743F25">
            <w:r w:rsidRPr="00743F25">
              <w:t>NB Full Accr Build Offset</w:t>
            </w:r>
          </w:p>
        </w:tc>
        <w:tc>
          <w:tcPr>
            <w:tcW w:w="1098" w:type="dxa"/>
            <w:tcBorders>
              <w:top w:val="outset" w:sz="6" w:space="0" w:color="auto"/>
              <w:left w:val="outset" w:sz="6" w:space="0" w:color="auto"/>
              <w:bottom w:val="outset" w:sz="6" w:space="0" w:color="auto"/>
              <w:right w:val="outset" w:sz="6" w:space="0" w:color="auto"/>
            </w:tcBorders>
            <w:hideMark/>
          </w:tcPr>
          <w:p w14:paraId="1EC615A3" w14:textId="77777777" w:rsidR="00743F25" w:rsidRPr="00743F25" w:rsidRDefault="00743F25" w:rsidP="00743F25">
            <w:r w:rsidRPr="00743F25">
              <w:t> 500,000</w:t>
            </w:r>
          </w:p>
        </w:tc>
      </w:tr>
      <w:tr w:rsidR="00743F25" w:rsidRPr="00743F25" w14:paraId="46433F05" w14:textId="77777777">
        <w:tc>
          <w:tcPr>
            <w:tcW w:w="798" w:type="dxa"/>
            <w:tcBorders>
              <w:top w:val="outset" w:sz="6" w:space="0" w:color="auto"/>
              <w:left w:val="outset" w:sz="6" w:space="0" w:color="auto"/>
              <w:bottom w:val="outset" w:sz="6" w:space="0" w:color="auto"/>
              <w:right w:val="outset" w:sz="6" w:space="0" w:color="auto"/>
            </w:tcBorders>
            <w:hideMark/>
          </w:tcPr>
          <w:p w14:paraId="0C2957F3" w14:textId="77777777" w:rsidR="00743F25" w:rsidRPr="00743F25" w:rsidRDefault="00743F25" w:rsidP="00743F25">
            <w:r w:rsidRPr="00743F25">
              <w:t>Credit</w:t>
            </w:r>
          </w:p>
        </w:tc>
        <w:tc>
          <w:tcPr>
            <w:tcW w:w="893" w:type="dxa"/>
            <w:tcBorders>
              <w:top w:val="outset" w:sz="6" w:space="0" w:color="auto"/>
              <w:left w:val="outset" w:sz="6" w:space="0" w:color="auto"/>
              <w:bottom w:val="outset" w:sz="6" w:space="0" w:color="auto"/>
              <w:right w:val="outset" w:sz="6" w:space="0" w:color="auto"/>
            </w:tcBorders>
            <w:hideMark/>
          </w:tcPr>
          <w:p w14:paraId="291FCA5D" w14:textId="77777777" w:rsidR="00743F25" w:rsidRPr="00743F25" w:rsidRDefault="00743F25" w:rsidP="00743F25">
            <w:r w:rsidRPr="00743F25">
              <w:t>1811</w:t>
            </w:r>
          </w:p>
        </w:tc>
        <w:tc>
          <w:tcPr>
            <w:tcW w:w="3756" w:type="dxa"/>
            <w:tcBorders>
              <w:top w:val="outset" w:sz="6" w:space="0" w:color="auto"/>
              <w:left w:val="outset" w:sz="6" w:space="0" w:color="auto"/>
              <w:bottom w:val="outset" w:sz="6" w:space="0" w:color="auto"/>
              <w:right w:val="outset" w:sz="6" w:space="0" w:color="auto"/>
            </w:tcBorders>
            <w:hideMark/>
          </w:tcPr>
          <w:p w14:paraId="43A31765" w14:textId="77777777" w:rsidR="00743F25" w:rsidRPr="00743F25" w:rsidRDefault="00743F25" w:rsidP="00743F25">
            <w:r w:rsidRPr="00743F25">
              <w:t>Fixed Asset Clearing</w:t>
            </w:r>
          </w:p>
        </w:tc>
        <w:tc>
          <w:tcPr>
            <w:tcW w:w="1098" w:type="dxa"/>
            <w:tcBorders>
              <w:top w:val="outset" w:sz="6" w:space="0" w:color="auto"/>
              <w:left w:val="outset" w:sz="6" w:space="0" w:color="auto"/>
              <w:bottom w:val="outset" w:sz="6" w:space="0" w:color="auto"/>
              <w:right w:val="outset" w:sz="6" w:space="0" w:color="auto"/>
            </w:tcBorders>
            <w:hideMark/>
          </w:tcPr>
          <w:p w14:paraId="62C54DB7" w14:textId="77777777" w:rsidR="00743F25" w:rsidRPr="00743F25" w:rsidRDefault="00743F25" w:rsidP="00743F25">
            <w:r w:rsidRPr="00743F25">
              <w:t> 500,000</w:t>
            </w:r>
          </w:p>
        </w:tc>
      </w:tr>
    </w:tbl>
    <w:p w14:paraId="1CD57EFB" w14:textId="77777777" w:rsidR="00743F25" w:rsidRPr="00743F25" w:rsidRDefault="00743F25" w:rsidP="00743F25">
      <w:r w:rsidRPr="00743F25">
        <w:t>XI. Financed Purchases</w:t>
      </w:r>
    </w:p>
    <w:p w14:paraId="457526B2" w14:textId="77777777" w:rsidR="00743F25" w:rsidRPr="00743F25" w:rsidRDefault="00743F25" w:rsidP="00743F25">
      <w:r w:rsidRPr="00743F25">
        <w:rPr>
          <w:i/>
          <w:iCs/>
        </w:rPr>
        <w:t>For leases, see MOM 336.</w:t>
      </w:r>
    </w:p>
    <w:p w14:paraId="3A5A4764" w14:textId="77777777" w:rsidR="00743F25" w:rsidRPr="00743F25" w:rsidRDefault="00743F25" w:rsidP="00743F25">
      <w:r w:rsidRPr="00743F25">
        <w:t>A. Determine if contract contains a Financed Purchase of an Underlying Asset</w:t>
      </w:r>
    </w:p>
    <w:p w14:paraId="3471A12B" w14:textId="77777777" w:rsidR="00743F25" w:rsidRPr="00743F25" w:rsidRDefault="00743F25" w:rsidP="00743F25">
      <w:r w:rsidRPr="00743F25">
        <w:t>A financed purchase is a contract that transfers ownership of an underlying asset to the lessee by the end of the contract and does not contain termination options. Provisions that end a contract for the following reasons are not considered termination options:</w:t>
      </w:r>
    </w:p>
    <w:p w14:paraId="0640C04C" w14:textId="77777777" w:rsidR="00743F25" w:rsidRPr="00743F25" w:rsidRDefault="00743F25" w:rsidP="00743F25">
      <w:pPr>
        <w:numPr>
          <w:ilvl w:val="0"/>
          <w:numId w:val="17"/>
        </w:numPr>
      </w:pPr>
      <w:r w:rsidRPr="00743F25">
        <w:t>Payment of all sums due.</w:t>
      </w:r>
    </w:p>
    <w:p w14:paraId="7D1DD6A2" w14:textId="77777777" w:rsidR="00743F25" w:rsidRPr="00743F25" w:rsidRDefault="00743F25" w:rsidP="00743F25">
      <w:pPr>
        <w:numPr>
          <w:ilvl w:val="0"/>
          <w:numId w:val="17"/>
        </w:numPr>
      </w:pPr>
      <w:r w:rsidRPr="00743F25">
        <w:t>Default on payments.</w:t>
      </w:r>
    </w:p>
    <w:p w14:paraId="7CBFF970" w14:textId="77777777" w:rsidR="00743F25" w:rsidRPr="00743F25" w:rsidRDefault="00743F25" w:rsidP="00743F25">
      <w:pPr>
        <w:numPr>
          <w:ilvl w:val="0"/>
          <w:numId w:val="17"/>
        </w:numPr>
      </w:pPr>
      <w:r w:rsidRPr="00743F25">
        <w:t>A fiscal funding or cancellation clause that is not reasonably certain of being exercised.</w:t>
      </w:r>
    </w:p>
    <w:p w14:paraId="6BD12FCD" w14:textId="77777777" w:rsidR="00743F25" w:rsidRPr="00743F25" w:rsidRDefault="00743F25" w:rsidP="00743F25">
      <w:r w:rsidRPr="00743F25">
        <w:lastRenderedPageBreak/>
        <w:t>If the contract does contain a termination option, it should be considered a lease and account for in accordance with the guidance found in MOM 336. A contract may contain provisions for items not related to the purchase of an asset such as maintenance charges. If the costs for such provisions can be identified, they should be accounted for separately and expensed as they occur. For each asset contained in a contract that meets the definition of a financed purchase:</w:t>
      </w:r>
    </w:p>
    <w:p w14:paraId="5323BDE3" w14:textId="77777777" w:rsidR="00743F25" w:rsidRPr="00743F25" w:rsidRDefault="00743F25" w:rsidP="00743F25">
      <w:pPr>
        <w:numPr>
          <w:ilvl w:val="0"/>
          <w:numId w:val="18"/>
        </w:numPr>
      </w:pPr>
      <w:r w:rsidRPr="00743F25">
        <w:t>Download the </w:t>
      </w:r>
      <w:hyperlink r:id="rId32" w:tgtFrame="_blank" w:tooltip="Financed Purchases Amortization Table" w:history="1">
        <w:r w:rsidRPr="00743F25">
          <w:rPr>
            <w:rStyle w:val="Hyperlink"/>
          </w:rPr>
          <w:t>Financed Purchases Amortization Table</w:t>
        </w:r>
      </w:hyperlink>
      <w:r w:rsidRPr="00743F25">
        <w:t>.</w:t>
      </w:r>
    </w:p>
    <w:p w14:paraId="1D389565" w14:textId="77777777" w:rsidR="00743F25" w:rsidRPr="00743F25" w:rsidRDefault="00743F25" w:rsidP="00743F25">
      <w:pPr>
        <w:numPr>
          <w:ilvl w:val="0"/>
          <w:numId w:val="18"/>
        </w:numPr>
      </w:pPr>
      <w:r w:rsidRPr="00743F25">
        <w:t>The payments should be discounted using the stated interest rate in the contract, if identified and reasonable. If the interest rate is not identified in the contract, or if it is not reasonable, the fair market value of the asset should be used as the present value. If the fair market value of the asset cannot be determined, the rate for the Montana Board of Investments INTERCAP loan program that is in effect on July 1 of the fiscal year the agreement commences should be used.</w:t>
      </w:r>
    </w:p>
    <w:p w14:paraId="1EC7F4B2" w14:textId="77777777" w:rsidR="00743F25" w:rsidRPr="00743F25" w:rsidRDefault="00743F25" w:rsidP="00743F25">
      <w:pPr>
        <w:numPr>
          <w:ilvl w:val="0"/>
          <w:numId w:val="18"/>
        </w:numPr>
      </w:pPr>
      <w:r w:rsidRPr="00743F25">
        <w:t>Determine the present value of all assets contained in the contract. Determine if the assets meet the capitalization thresholds contained in the Capital Assets Thresholds Section of this policy. Assets of the same type with the same useful life, on the same contract, should be treated as a single asset for threshold evaluation, however, they may be recorded as separate assets. If the present value of the asset is less than the capitalization threshold, payments should be expensed as they occur, and no additional entries are necessary. If the present value of the asset is greater than or equal to the capitalization threshold, the following steps should be applied.</w:t>
      </w:r>
    </w:p>
    <w:p w14:paraId="7803228F" w14:textId="77777777" w:rsidR="00743F25" w:rsidRPr="00743F25" w:rsidRDefault="00743F25" w:rsidP="00743F25">
      <w:r w:rsidRPr="00743F25">
        <w:t>B. Recording a Financed Purchase</w:t>
      </w:r>
    </w:p>
    <w:p w14:paraId="2B51B63F" w14:textId="77777777" w:rsidR="00743F25" w:rsidRPr="00743F25" w:rsidRDefault="00743F25" w:rsidP="00743F25">
      <w:pPr>
        <w:numPr>
          <w:ilvl w:val="0"/>
          <w:numId w:val="19"/>
        </w:numPr>
      </w:pPr>
      <w:r w:rsidRPr="00743F25">
        <w:t>Record the Asset in asset management as a using the present value of the payments as the purchase price (In addition to any prepayments or ancillary costs to place the asset into service. The useful life should be the useful life of the asset.</w:t>
      </w:r>
    </w:p>
    <w:p w14:paraId="78C950BF" w14:textId="77777777" w:rsidR="00743F25" w:rsidRPr="00743F25" w:rsidRDefault="00743F25" w:rsidP="00743F25">
      <w:pPr>
        <w:numPr>
          <w:ilvl w:val="0"/>
          <w:numId w:val="19"/>
        </w:numPr>
      </w:pPr>
      <w:r w:rsidRPr="00743F25">
        <w:t>Manual accounting entries are necessary, in addition to entries created by AM, to record and adjust the financed purchase obligation. The following examples demonstrate the journal entries that will be posted by AM and Manual entries that are required for governmental and proprietary funds.</w:t>
      </w:r>
    </w:p>
    <w:p w14:paraId="5E2BA2A0" w14:textId="77777777" w:rsidR="00743F25" w:rsidRPr="00743F25" w:rsidRDefault="00743F25" w:rsidP="00743F25">
      <w:r w:rsidRPr="00743F25">
        <w:t>Governmental Funds (modified accrual funds recorded in either the Actuals or Entitywide Ledgers, as indicated below)</w:t>
      </w:r>
    </w:p>
    <w:p w14:paraId="4B0ABC0D" w14:textId="77777777" w:rsidR="00743F25" w:rsidRPr="00743F25" w:rsidRDefault="00743F25" w:rsidP="00743F25">
      <w:r w:rsidRPr="00743F25">
        <w:t>Record purchase inception: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928"/>
        <w:gridCol w:w="3794"/>
        <w:gridCol w:w="1035"/>
      </w:tblGrid>
      <w:tr w:rsidR="00743F25" w:rsidRPr="00743F25" w14:paraId="07EB7FA0"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5DD1616" w14:textId="77777777" w:rsidR="00743F25" w:rsidRPr="00743F25" w:rsidRDefault="00743F25" w:rsidP="00743F25">
            <w:r w:rsidRPr="00743F25">
              <w:t>This manual entry is required in a governmental fund for the obligation amount.</w:t>
            </w:r>
          </w:p>
          <w:p w14:paraId="3DA54241" w14:textId="77777777" w:rsidR="00743F25" w:rsidRPr="00743F25" w:rsidRDefault="00743F25" w:rsidP="00743F25">
            <w:r w:rsidRPr="00743F25">
              <w:t>Actuals Ledger</w:t>
            </w:r>
          </w:p>
        </w:tc>
      </w:tr>
      <w:tr w:rsidR="00743F25" w:rsidRPr="00743F25" w14:paraId="214F038E" w14:textId="77777777">
        <w:tc>
          <w:tcPr>
            <w:tcW w:w="798" w:type="dxa"/>
            <w:tcBorders>
              <w:top w:val="outset" w:sz="6" w:space="0" w:color="auto"/>
              <w:left w:val="outset" w:sz="6" w:space="0" w:color="auto"/>
              <w:bottom w:val="outset" w:sz="6" w:space="0" w:color="auto"/>
              <w:right w:val="outset" w:sz="6" w:space="0" w:color="auto"/>
            </w:tcBorders>
            <w:hideMark/>
          </w:tcPr>
          <w:p w14:paraId="708BBF97" w14:textId="77777777" w:rsidR="00743F25" w:rsidRPr="00743F25" w:rsidRDefault="00743F25" w:rsidP="00743F25">
            <w:r w:rsidRPr="00743F25">
              <w:t>Debit</w:t>
            </w:r>
          </w:p>
        </w:tc>
        <w:tc>
          <w:tcPr>
            <w:tcW w:w="926" w:type="dxa"/>
            <w:tcBorders>
              <w:top w:val="outset" w:sz="6" w:space="0" w:color="auto"/>
              <w:left w:val="outset" w:sz="6" w:space="0" w:color="auto"/>
              <w:bottom w:val="outset" w:sz="6" w:space="0" w:color="auto"/>
              <w:right w:val="outset" w:sz="6" w:space="0" w:color="auto"/>
            </w:tcBorders>
            <w:hideMark/>
          </w:tcPr>
          <w:p w14:paraId="3C41F2FA" w14:textId="77777777" w:rsidR="00743F25" w:rsidRPr="00743F25" w:rsidRDefault="00743F25" w:rsidP="00743F25">
            <w:r w:rsidRPr="00743F25">
              <w:t>63XXX</w:t>
            </w:r>
          </w:p>
        </w:tc>
        <w:tc>
          <w:tcPr>
            <w:tcW w:w="3788" w:type="dxa"/>
            <w:tcBorders>
              <w:top w:val="outset" w:sz="6" w:space="0" w:color="auto"/>
              <w:left w:val="outset" w:sz="6" w:space="0" w:color="auto"/>
              <w:bottom w:val="outset" w:sz="6" w:space="0" w:color="auto"/>
              <w:right w:val="outset" w:sz="6" w:space="0" w:color="auto"/>
            </w:tcBorders>
            <w:hideMark/>
          </w:tcPr>
          <w:p w14:paraId="491322AF" w14:textId="77777777" w:rsidR="00743F25" w:rsidRPr="00743F25" w:rsidRDefault="00743F25" w:rsidP="00743F25">
            <w:r w:rsidRPr="00743F25">
              <w:t>Expenditure Account—Non Budgeted</w:t>
            </w:r>
          </w:p>
        </w:tc>
        <w:tc>
          <w:tcPr>
            <w:tcW w:w="1033" w:type="dxa"/>
            <w:tcBorders>
              <w:top w:val="outset" w:sz="6" w:space="0" w:color="auto"/>
              <w:left w:val="outset" w:sz="6" w:space="0" w:color="auto"/>
              <w:bottom w:val="outset" w:sz="6" w:space="0" w:color="auto"/>
              <w:right w:val="outset" w:sz="6" w:space="0" w:color="auto"/>
            </w:tcBorders>
            <w:hideMark/>
          </w:tcPr>
          <w:p w14:paraId="7E266072" w14:textId="77777777" w:rsidR="00743F25" w:rsidRPr="00743F25" w:rsidRDefault="00743F25" w:rsidP="00743F25">
            <w:r w:rsidRPr="00743F25">
              <w:t>12,612</w:t>
            </w:r>
          </w:p>
        </w:tc>
      </w:tr>
      <w:tr w:rsidR="00743F25" w:rsidRPr="00743F25" w14:paraId="6026D43E" w14:textId="77777777">
        <w:tc>
          <w:tcPr>
            <w:tcW w:w="798" w:type="dxa"/>
            <w:tcBorders>
              <w:top w:val="outset" w:sz="6" w:space="0" w:color="auto"/>
              <w:left w:val="outset" w:sz="6" w:space="0" w:color="auto"/>
              <w:bottom w:val="outset" w:sz="6" w:space="0" w:color="auto"/>
              <w:right w:val="outset" w:sz="6" w:space="0" w:color="auto"/>
            </w:tcBorders>
            <w:hideMark/>
          </w:tcPr>
          <w:p w14:paraId="6F482817" w14:textId="77777777" w:rsidR="00743F25" w:rsidRPr="00743F25" w:rsidRDefault="00743F25" w:rsidP="00743F25">
            <w:r w:rsidRPr="00743F25">
              <w:lastRenderedPageBreak/>
              <w:t>Credit</w:t>
            </w:r>
          </w:p>
        </w:tc>
        <w:tc>
          <w:tcPr>
            <w:tcW w:w="926" w:type="dxa"/>
            <w:tcBorders>
              <w:top w:val="outset" w:sz="6" w:space="0" w:color="auto"/>
              <w:left w:val="outset" w:sz="6" w:space="0" w:color="auto"/>
              <w:bottom w:val="outset" w:sz="6" w:space="0" w:color="auto"/>
              <w:right w:val="outset" w:sz="6" w:space="0" w:color="auto"/>
            </w:tcBorders>
            <w:hideMark/>
          </w:tcPr>
          <w:p w14:paraId="3E36DB77" w14:textId="77777777" w:rsidR="00743F25" w:rsidRPr="00743F25" w:rsidRDefault="00743F25" w:rsidP="00743F25">
            <w:r w:rsidRPr="00743F25">
              <w:t>583300</w:t>
            </w:r>
          </w:p>
        </w:tc>
        <w:tc>
          <w:tcPr>
            <w:tcW w:w="3788" w:type="dxa"/>
            <w:tcBorders>
              <w:top w:val="outset" w:sz="6" w:space="0" w:color="auto"/>
              <w:left w:val="outset" w:sz="6" w:space="0" w:color="auto"/>
              <w:bottom w:val="outset" w:sz="6" w:space="0" w:color="auto"/>
              <w:right w:val="outset" w:sz="6" w:space="0" w:color="auto"/>
            </w:tcBorders>
            <w:hideMark/>
          </w:tcPr>
          <w:p w14:paraId="598E274A" w14:textId="77777777" w:rsidR="00743F25" w:rsidRPr="00743F25" w:rsidRDefault="00743F25" w:rsidP="00743F25">
            <w:r w:rsidRPr="00743F25">
              <w:t>Inception of Lease—Non Budgeted</w:t>
            </w:r>
          </w:p>
        </w:tc>
        <w:tc>
          <w:tcPr>
            <w:tcW w:w="1033" w:type="dxa"/>
            <w:tcBorders>
              <w:top w:val="outset" w:sz="6" w:space="0" w:color="auto"/>
              <w:left w:val="outset" w:sz="6" w:space="0" w:color="auto"/>
              <w:bottom w:val="outset" w:sz="6" w:space="0" w:color="auto"/>
              <w:right w:val="outset" w:sz="6" w:space="0" w:color="auto"/>
            </w:tcBorders>
            <w:hideMark/>
          </w:tcPr>
          <w:p w14:paraId="3D863187" w14:textId="77777777" w:rsidR="00743F25" w:rsidRPr="00743F25" w:rsidRDefault="00743F25" w:rsidP="00743F25">
            <w:r w:rsidRPr="00743F25">
              <w:t>12,612</w:t>
            </w:r>
          </w:p>
        </w:tc>
      </w:tr>
      <w:tr w:rsidR="00743F25" w:rsidRPr="00743F25" w14:paraId="14AE7939"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CA9444F" w14:textId="77777777" w:rsidR="00743F25" w:rsidRPr="00743F25" w:rsidRDefault="00743F25" w:rsidP="00743F25">
            <w:r w:rsidRPr="00743F25">
              <w:t>Entitywide Ledger</w:t>
            </w:r>
          </w:p>
        </w:tc>
      </w:tr>
      <w:tr w:rsidR="00743F25" w:rsidRPr="00743F25" w14:paraId="02B082F2" w14:textId="77777777">
        <w:tc>
          <w:tcPr>
            <w:tcW w:w="798" w:type="dxa"/>
            <w:tcBorders>
              <w:top w:val="outset" w:sz="6" w:space="0" w:color="auto"/>
              <w:left w:val="outset" w:sz="6" w:space="0" w:color="auto"/>
              <w:bottom w:val="outset" w:sz="6" w:space="0" w:color="auto"/>
              <w:right w:val="outset" w:sz="6" w:space="0" w:color="auto"/>
            </w:tcBorders>
            <w:hideMark/>
          </w:tcPr>
          <w:p w14:paraId="046D301D" w14:textId="77777777" w:rsidR="00743F25" w:rsidRPr="00743F25" w:rsidRDefault="00743F25" w:rsidP="00743F25">
            <w:r w:rsidRPr="00743F25">
              <w:t>Debit</w:t>
            </w:r>
          </w:p>
        </w:tc>
        <w:tc>
          <w:tcPr>
            <w:tcW w:w="926" w:type="dxa"/>
            <w:tcBorders>
              <w:top w:val="outset" w:sz="6" w:space="0" w:color="auto"/>
              <w:left w:val="outset" w:sz="6" w:space="0" w:color="auto"/>
              <w:bottom w:val="outset" w:sz="6" w:space="0" w:color="auto"/>
              <w:right w:val="outset" w:sz="6" w:space="0" w:color="auto"/>
            </w:tcBorders>
            <w:hideMark/>
          </w:tcPr>
          <w:p w14:paraId="6BDB890C" w14:textId="77777777" w:rsidR="00743F25" w:rsidRPr="00743F25" w:rsidRDefault="00743F25" w:rsidP="00743F25">
            <w:r w:rsidRPr="00743F25">
              <w:t>583300</w:t>
            </w:r>
          </w:p>
        </w:tc>
        <w:tc>
          <w:tcPr>
            <w:tcW w:w="3788" w:type="dxa"/>
            <w:tcBorders>
              <w:top w:val="outset" w:sz="6" w:space="0" w:color="auto"/>
              <w:left w:val="outset" w:sz="6" w:space="0" w:color="auto"/>
              <w:bottom w:val="outset" w:sz="6" w:space="0" w:color="auto"/>
              <w:right w:val="outset" w:sz="6" w:space="0" w:color="auto"/>
            </w:tcBorders>
            <w:hideMark/>
          </w:tcPr>
          <w:p w14:paraId="60257A42" w14:textId="77777777" w:rsidR="00743F25" w:rsidRPr="00743F25" w:rsidRDefault="00743F25" w:rsidP="00743F25">
            <w:r w:rsidRPr="00743F25">
              <w:t>Inception of Lease—Non Budgeted</w:t>
            </w:r>
          </w:p>
        </w:tc>
        <w:tc>
          <w:tcPr>
            <w:tcW w:w="1033" w:type="dxa"/>
            <w:tcBorders>
              <w:top w:val="outset" w:sz="6" w:space="0" w:color="auto"/>
              <w:left w:val="outset" w:sz="6" w:space="0" w:color="auto"/>
              <w:bottom w:val="outset" w:sz="6" w:space="0" w:color="auto"/>
              <w:right w:val="outset" w:sz="6" w:space="0" w:color="auto"/>
            </w:tcBorders>
            <w:hideMark/>
          </w:tcPr>
          <w:p w14:paraId="18D01B35" w14:textId="77777777" w:rsidR="00743F25" w:rsidRPr="00743F25" w:rsidRDefault="00743F25" w:rsidP="00743F25">
            <w:r w:rsidRPr="00743F25">
              <w:t>12,612</w:t>
            </w:r>
          </w:p>
        </w:tc>
      </w:tr>
      <w:tr w:rsidR="00743F25" w:rsidRPr="00743F25" w14:paraId="3B567792" w14:textId="77777777">
        <w:trPr>
          <w:trHeight w:val="315"/>
        </w:trPr>
        <w:tc>
          <w:tcPr>
            <w:tcW w:w="798" w:type="dxa"/>
            <w:tcBorders>
              <w:top w:val="outset" w:sz="6" w:space="0" w:color="auto"/>
              <w:left w:val="outset" w:sz="6" w:space="0" w:color="auto"/>
              <w:bottom w:val="outset" w:sz="6" w:space="0" w:color="auto"/>
              <w:right w:val="outset" w:sz="6" w:space="0" w:color="auto"/>
            </w:tcBorders>
            <w:hideMark/>
          </w:tcPr>
          <w:p w14:paraId="489C245A" w14:textId="77777777" w:rsidR="00743F25" w:rsidRPr="00743F25" w:rsidRDefault="00743F25" w:rsidP="00743F25">
            <w:r w:rsidRPr="00743F25">
              <w:t>Credit</w:t>
            </w:r>
          </w:p>
        </w:tc>
        <w:tc>
          <w:tcPr>
            <w:tcW w:w="926" w:type="dxa"/>
            <w:tcBorders>
              <w:top w:val="outset" w:sz="6" w:space="0" w:color="auto"/>
              <w:left w:val="outset" w:sz="6" w:space="0" w:color="auto"/>
              <w:bottom w:val="outset" w:sz="6" w:space="0" w:color="auto"/>
              <w:right w:val="outset" w:sz="6" w:space="0" w:color="auto"/>
            </w:tcBorders>
            <w:hideMark/>
          </w:tcPr>
          <w:p w14:paraId="292B7182" w14:textId="77777777" w:rsidR="00743F25" w:rsidRPr="00743F25" w:rsidRDefault="00743F25" w:rsidP="00743F25">
            <w:r w:rsidRPr="00743F25">
              <w:t>63XXX</w:t>
            </w:r>
          </w:p>
        </w:tc>
        <w:tc>
          <w:tcPr>
            <w:tcW w:w="3788" w:type="dxa"/>
            <w:tcBorders>
              <w:top w:val="outset" w:sz="6" w:space="0" w:color="auto"/>
              <w:left w:val="outset" w:sz="6" w:space="0" w:color="auto"/>
              <w:bottom w:val="outset" w:sz="6" w:space="0" w:color="auto"/>
              <w:right w:val="outset" w:sz="6" w:space="0" w:color="auto"/>
            </w:tcBorders>
            <w:hideMark/>
          </w:tcPr>
          <w:p w14:paraId="02AE466C" w14:textId="77777777" w:rsidR="00743F25" w:rsidRPr="00743F25" w:rsidRDefault="00743F25" w:rsidP="00743F25">
            <w:r w:rsidRPr="00743F25">
              <w:t>Expenditure Account—Non Budgeted</w:t>
            </w:r>
          </w:p>
        </w:tc>
        <w:tc>
          <w:tcPr>
            <w:tcW w:w="1033" w:type="dxa"/>
            <w:tcBorders>
              <w:top w:val="outset" w:sz="6" w:space="0" w:color="auto"/>
              <w:left w:val="outset" w:sz="6" w:space="0" w:color="auto"/>
              <w:bottom w:val="outset" w:sz="6" w:space="0" w:color="auto"/>
              <w:right w:val="outset" w:sz="6" w:space="0" w:color="auto"/>
            </w:tcBorders>
            <w:hideMark/>
          </w:tcPr>
          <w:p w14:paraId="72D04791" w14:textId="77777777" w:rsidR="00743F25" w:rsidRPr="00743F25" w:rsidRDefault="00743F25" w:rsidP="00743F25">
            <w:r w:rsidRPr="00743F25">
              <w:t>12,612</w:t>
            </w:r>
          </w:p>
        </w:tc>
      </w:tr>
    </w:tbl>
    <w:p w14:paraId="7F35EA30" w14:textId="77777777" w:rsidR="00743F25" w:rsidRPr="00743F25" w:rsidRDefault="00743F25" w:rsidP="00743F25">
      <w:r w:rsidRPr="00743F25">
        <w:t>To record the addition of the asset and the obligation: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9"/>
        <w:gridCol w:w="920"/>
        <w:gridCol w:w="3807"/>
        <w:gridCol w:w="1030"/>
      </w:tblGrid>
      <w:tr w:rsidR="00743F25" w:rsidRPr="00743F25" w14:paraId="32B030BE"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2661E96" w14:textId="77777777" w:rsidR="00743F25" w:rsidRPr="00743F25" w:rsidRDefault="00743F25" w:rsidP="00743F25">
            <w:r w:rsidRPr="00743F25">
              <w:t>AM will automatically generate the following entry in the Entitywide ledger when the asset is added to AM.</w:t>
            </w:r>
          </w:p>
        </w:tc>
      </w:tr>
      <w:tr w:rsidR="00743F25" w:rsidRPr="00743F25" w14:paraId="3CFCEDBF" w14:textId="77777777">
        <w:tc>
          <w:tcPr>
            <w:tcW w:w="798" w:type="dxa"/>
            <w:tcBorders>
              <w:top w:val="outset" w:sz="6" w:space="0" w:color="auto"/>
              <w:left w:val="outset" w:sz="6" w:space="0" w:color="auto"/>
              <w:bottom w:val="outset" w:sz="6" w:space="0" w:color="auto"/>
              <w:right w:val="outset" w:sz="6" w:space="0" w:color="auto"/>
            </w:tcBorders>
            <w:hideMark/>
          </w:tcPr>
          <w:p w14:paraId="2C4AB11B" w14:textId="77777777" w:rsidR="00743F25" w:rsidRPr="00743F25" w:rsidRDefault="00743F25" w:rsidP="00743F25">
            <w:r w:rsidRPr="00743F25">
              <w:t>Debit</w:t>
            </w:r>
          </w:p>
        </w:tc>
        <w:tc>
          <w:tcPr>
            <w:tcW w:w="918" w:type="dxa"/>
            <w:tcBorders>
              <w:top w:val="outset" w:sz="6" w:space="0" w:color="auto"/>
              <w:left w:val="outset" w:sz="6" w:space="0" w:color="auto"/>
              <w:bottom w:val="outset" w:sz="6" w:space="0" w:color="auto"/>
              <w:right w:val="outset" w:sz="6" w:space="0" w:color="auto"/>
            </w:tcBorders>
            <w:hideMark/>
          </w:tcPr>
          <w:p w14:paraId="4879289B" w14:textId="77777777" w:rsidR="00743F25" w:rsidRPr="00743F25" w:rsidRDefault="00743F25" w:rsidP="00743F25">
            <w:r w:rsidRPr="00743F25">
              <w:t>17XX</w:t>
            </w:r>
          </w:p>
        </w:tc>
        <w:tc>
          <w:tcPr>
            <w:tcW w:w="3801" w:type="dxa"/>
            <w:tcBorders>
              <w:top w:val="outset" w:sz="6" w:space="0" w:color="auto"/>
              <w:left w:val="outset" w:sz="6" w:space="0" w:color="auto"/>
              <w:bottom w:val="outset" w:sz="6" w:space="0" w:color="auto"/>
              <w:right w:val="outset" w:sz="6" w:space="0" w:color="auto"/>
            </w:tcBorders>
            <w:hideMark/>
          </w:tcPr>
          <w:p w14:paraId="6B17AD4E" w14:textId="77777777" w:rsidR="00743F25" w:rsidRPr="00743F25" w:rsidRDefault="00743F25" w:rsidP="00743F25">
            <w:r w:rsidRPr="00743F25">
              <w:t>Applicable Fixed Asset account</w:t>
            </w:r>
          </w:p>
        </w:tc>
        <w:tc>
          <w:tcPr>
            <w:tcW w:w="1027" w:type="dxa"/>
            <w:tcBorders>
              <w:top w:val="outset" w:sz="6" w:space="0" w:color="auto"/>
              <w:left w:val="outset" w:sz="6" w:space="0" w:color="auto"/>
              <w:bottom w:val="outset" w:sz="6" w:space="0" w:color="auto"/>
              <w:right w:val="outset" w:sz="6" w:space="0" w:color="auto"/>
            </w:tcBorders>
            <w:hideMark/>
          </w:tcPr>
          <w:p w14:paraId="066071DD" w14:textId="77777777" w:rsidR="00743F25" w:rsidRPr="00743F25" w:rsidRDefault="00743F25" w:rsidP="00743F25">
            <w:r w:rsidRPr="00743F25">
              <w:t>12,612</w:t>
            </w:r>
          </w:p>
        </w:tc>
      </w:tr>
      <w:tr w:rsidR="00743F25" w:rsidRPr="00743F25" w14:paraId="027BA8D3" w14:textId="77777777">
        <w:tc>
          <w:tcPr>
            <w:tcW w:w="798" w:type="dxa"/>
            <w:tcBorders>
              <w:top w:val="outset" w:sz="6" w:space="0" w:color="auto"/>
              <w:left w:val="outset" w:sz="6" w:space="0" w:color="auto"/>
              <w:bottom w:val="outset" w:sz="6" w:space="0" w:color="auto"/>
              <w:right w:val="outset" w:sz="6" w:space="0" w:color="auto"/>
            </w:tcBorders>
            <w:hideMark/>
          </w:tcPr>
          <w:p w14:paraId="4E3996A5" w14:textId="77777777" w:rsidR="00743F25" w:rsidRPr="00743F25" w:rsidRDefault="00743F25" w:rsidP="00743F25">
            <w:r w:rsidRPr="00743F25">
              <w:t>Credit</w:t>
            </w:r>
          </w:p>
        </w:tc>
        <w:tc>
          <w:tcPr>
            <w:tcW w:w="918" w:type="dxa"/>
            <w:tcBorders>
              <w:top w:val="outset" w:sz="6" w:space="0" w:color="auto"/>
              <w:left w:val="outset" w:sz="6" w:space="0" w:color="auto"/>
              <w:bottom w:val="outset" w:sz="6" w:space="0" w:color="auto"/>
              <w:right w:val="outset" w:sz="6" w:space="0" w:color="auto"/>
            </w:tcBorders>
            <w:hideMark/>
          </w:tcPr>
          <w:p w14:paraId="1255251D" w14:textId="77777777" w:rsidR="00743F25" w:rsidRPr="00743F25" w:rsidRDefault="00743F25" w:rsidP="00743F25">
            <w:r w:rsidRPr="00743F25">
              <w:t>63XXX/ 64XXX </w:t>
            </w:r>
          </w:p>
        </w:tc>
        <w:tc>
          <w:tcPr>
            <w:tcW w:w="3801" w:type="dxa"/>
            <w:tcBorders>
              <w:top w:val="outset" w:sz="6" w:space="0" w:color="auto"/>
              <w:left w:val="outset" w:sz="6" w:space="0" w:color="auto"/>
              <w:bottom w:val="outset" w:sz="6" w:space="0" w:color="auto"/>
              <w:right w:val="outset" w:sz="6" w:space="0" w:color="auto"/>
            </w:tcBorders>
            <w:hideMark/>
          </w:tcPr>
          <w:p w14:paraId="677D95F6" w14:textId="77777777" w:rsidR="00743F25" w:rsidRPr="00743F25" w:rsidRDefault="00743F25" w:rsidP="00743F25">
            <w:r w:rsidRPr="00743F25">
              <w:t>Capital Expenditure Full Accrual Offset</w:t>
            </w:r>
          </w:p>
        </w:tc>
        <w:tc>
          <w:tcPr>
            <w:tcW w:w="1027" w:type="dxa"/>
            <w:tcBorders>
              <w:top w:val="outset" w:sz="6" w:space="0" w:color="auto"/>
              <w:left w:val="outset" w:sz="6" w:space="0" w:color="auto"/>
              <w:bottom w:val="outset" w:sz="6" w:space="0" w:color="auto"/>
              <w:right w:val="outset" w:sz="6" w:space="0" w:color="auto"/>
            </w:tcBorders>
            <w:hideMark/>
          </w:tcPr>
          <w:p w14:paraId="57EEE2B2" w14:textId="77777777" w:rsidR="00743F25" w:rsidRPr="00743F25" w:rsidRDefault="00743F25" w:rsidP="00743F25">
            <w:r w:rsidRPr="00743F25">
              <w:t>12,612</w:t>
            </w:r>
          </w:p>
        </w:tc>
      </w:tr>
      <w:tr w:rsidR="00743F25" w:rsidRPr="00743F25" w14:paraId="3C6603A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D08582E" w14:textId="77777777" w:rsidR="00743F25" w:rsidRPr="00743F25" w:rsidRDefault="00743F25" w:rsidP="00743F25">
            <w:r w:rsidRPr="00743F25">
              <w:t>Agencies will need to record the following GL entry to reflect that the asset has been financed.</w:t>
            </w:r>
          </w:p>
          <w:p w14:paraId="242BB907" w14:textId="77777777" w:rsidR="00743F25" w:rsidRPr="00743F25" w:rsidRDefault="00743F25" w:rsidP="00743F25">
            <w:r w:rsidRPr="00743F25">
              <w:t>(To be recorded in the Entitywide Ledger)</w:t>
            </w:r>
          </w:p>
        </w:tc>
      </w:tr>
      <w:tr w:rsidR="00743F25" w:rsidRPr="00743F25" w14:paraId="1BFD4D43" w14:textId="77777777">
        <w:tc>
          <w:tcPr>
            <w:tcW w:w="798" w:type="dxa"/>
            <w:tcBorders>
              <w:top w:val="outset" w:sz="6" w:space="0" w:color="auto"/>
              <w:left w:val="outset" w:sz="6" w:space="0" w:color="auto"/>
              <w:bottom w:val="outset" w:sz="6" w:space="0" w:color="auto"/>
              <w:right w:val="outset" w:sz="6" w:space="0" w:color="auto"/>
            </w:tcBorders>
            <w:hideMark/>
          </w:tcPr>
          <w:p w14:paraId="30A61945" w14:textId="77777777" w:rsidR="00743F25" w:rsidRPr="00743F25" w:rsidRDefault="00743F25" w:rsidP="00743F25">
            <w:r w:rsidRPr="00743F25">
              <w:t>Debit</w:t>
            </w:r>
          </w:p>
        </w:tc>
        <w:tc>
          <w:tcPr>
            <w:tcW w:w="918" w:type="dxa"/>
            <w:tcBorders>
              <w:top w:val="outset" w:sz="6" w:space="0" w:color="auto"/>
              <w:left w:val="outset" w:sz="6" w:space="0" w:color="auto"/>
              <w:bottom w:val="outset" w:sz="6" w:space="0" w:color="auto"/>
              <w:right w:val="outset" w:sz="6" w:space="0" w:color="auto"/>
            </w:tcBorders>
            <w:hideMark/>
          </w:tcPr>
          <w:p w14:paraId="6F24477A" w14:textId="77777777" w:rsidR="00743F25" w:rsidRPr="00743F25" w:rsidRDefault="00743F25" w:rsidP="00743F25">
            <w:r w:rsidRPr="00743F25">
              <w:t>63XXX</w:t>
            </w:r>
          </w:p>
        </w:tc>
        <w:tc>
          <w:tcPr>
            <w:tcW w:w="3801" w:type="dxa"/>
            <w:tcBorders>
              <w:top w:val="outset" w:sz="6" w:space="0" w:color="auto"/>
              <w:left w:val="outset" w:sz="6" w:space="0" w:color="auto"/>
              <w:bottom w:val="outset" w:sz="6" w:space="0" w:color="auto"/>
              <w:right w:val="outset" w:sz="6" w:space="0" w:color="auto"/>
            </w:tcBorders>
            <w:hideMark/>
          </w:tcPr>
          <w:p w14:paraId="5DD7043C" w14:textId="77777777" w:rsidR="00743F25" w:rsidRPr="00743F25" w:rsidRDefault="00743F25" w:rsidP="00743F25">
            <w:r w:rsidRPr="00743F25">
              <w:t>Capital Expenditure Full Accrual Offset</w:t>
            </w:r>
          </w:p>
        </w:tc>
        <w:tc>
          <w:tcPr>
            <w:tcW w:w="1027" w:type="dxa"/>
            <w:tcBorders>
              <w:top w:val="outset" w:sz="6" w:space="0" w:color="auto"/>
              <w:left w:val="outset" w:sz="6" w:space="0" w:color="auto"/>
              <w:bottom w:val="outset" w:sz="6" w:space="0" w:color="auto"/>
              <w:right w:val="outset" w:sz="6" w:space="0" w:color="auto"/>
            </w:tcBorders>
            <w:hideMark/>
          </w:tcPr>
          <w:p w14:paraId="1CCA67D0" w14:textId="77777777" w:rsidR="00743F25" w:rsidRPr="00743F25" w:rsidRDefault="00743F25" w:rsidP="00743F25">
            <w:r w:rsidRPr="00743F25">
              <w:t>12,612</w:t>
            </w:r>
          </w:p>
        </w:tc>
      </w:tr>
      <w:tr w:rsidR="00743F25" w:rsidRPr="00743F25" w14:paraId="4F32153D" w14:textId="77777777">
        <w:tc>
          <w:tcPr>
            <w:tcW w:w="798" w:type="dxa"/>
            <w:tcBorders>
              <w:top w:val="outset" w:sz="6" w:space="0" w:color="auto"/>
              <w:left w:val="outset" w:sz="6" w:space="0" w:color="auto"/>
              <w:bottom w:val="outset" w:sz="6" w:space="0" w:color="auto"/>
              <w:right w:val="outset" w:sz="6" w:space="0" w:color="auto"/>
            </w:tcBorders>
            <w:hideMark/>
          </w:tcPr>
          <w:p w14:paraId="5F89CDBE" w14:textId="77777777" w:rsidR="00743F25" w:rsidRPr="00743F25" w:rsidRDefault="00743F25" w:rsidP="00743F25">
            <w:r w:rsidRPr="00743F25">
              <w:t>Credit</w:t>
            </w:r>
          </w:p>
        </w:tc>
        <w:tc>
          <w:tcPr>
            <w:tcW w:w="918" w:type="dxa"/>
            <w:tcBorders>
              <w:top w:val="outset" w:sz="6" w:space="0" w:color="auto"/>
              <w:left w:val="outset" w:sz="6" w:space="0" w:color="auto"/>
              <w:bottom w:val="outset" w:sz="6" w:space="0" w:color="auto"/>
              <w:right w:val="outset" w:sz="6" w:space="0" w:color="auto"/>
            </w:tcBorders>
            <w:hideMark/>
          </w:tcPr>
          <w:p w14:paraId="44A6DA06" w14:textId="77777777" w:rsidR="00743F25" w:rsidRPr="00743F25" w:rsidRDefault="00743F25" w:rsidP="00743F25">
            <w:r w:rsidRPr="00743F25">
              <w:t>2104</w:t>
            </w:r>
          </w:p>
        </w:tc>
        <w:tc>
          <w:tcPr>
            <w:tcW w:w="3801" w:type="dxa"/>
            <w:tcBorders>
              <w:top w:val="outset" w:sz="6" w:space="0" w:color="auto"/>
              <w:left w:val="outset" w:sz="6" w:space="0" w:color="auto"/>
              <w:bottom w:val="outset" w:sz="6" w:space="0" w:color="auto"/>
              <w:right w:val="outset" w:sz="6" w:space="0" w:color="auto"/>
            </w:tcBorders>
            <w:hideMark/>
          </w:tcPr>
          <w:p w14:paraId="5006F684" w14:textId="77777777" w:rsidR="00743F25" w:rsidRPr="00743F25" w:rsidRDefault="00743F25" w:rsidP="00743F25">
            <w:r w:rsidRPr="00743F25">
              <w:t>Financed Purchases Obligation</w:t>
            </w:r>
          </w:p>
        </w:tc>
        <w:tc>
          <w:tcPr>
            <w:tcW w:w="1027" w:type="dxa"/>
            <w:tcBorders>
              <w:top w:val="outset" w:sz="6" w:space="0" w:color="auto"/>
              <w:left w:val="outset" w:sz="6" w:space="0" w:color="auto"/>
              <w:bottom w:val="outset" w:sz="6" w:space="0" w:color="auto"/>
              <w:right w:val="outset" w:sz="6" w:space="0" w:color="auto"/>
            </w:tcBorders>
            <w:hideMark/>
          </w:tcPr>
          <w:p w14:paraId="362BF3BB" w14:textId="77777777" w:rsidR="00743F25" w:rsidRPr="00743F25" w:rsidRDefault="00743F25" w:rsidP="00743F25">
            <w:r w:rsidRPr="00743F25">
              <w:t>12,612</w:t>
            </w:r>
          </w:p>
        </w:tc>
      </w:tr>
    </w:tbl>
    <w:p w14:paraId="4F65A9DD" w14:textId="77777777" w:rsidR="00743F25" w:rsidRPr="00743F25" w:rsidRDefault="00743F25" w:rsidP="00743F25">
      <w:r w:rsidRPr="00743F25">
        <w:t>AM-generated depreciation expense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883"/>
        <w:gridCol w:w="3803"/>
        <w:gridCol w:w="1063"/>
      </w:tblGrid>
      <w:tr w:rsidR="00743F25" w:rsidRPr="00743F25" w14:paraId="329AC40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A3261EC" w14:textId="77777777" w:rsidR="00743F25" w:rsidRPr="00743F25" w:rsidRDefault="00743F25" w:rsidP="00743F25">
            <w:r w:rsidRPr="00743F25">
              <w:t>AM will calculate all prior month’s depreciation for an asset added after the month of inception.</w:t>
            </w:r>
          </w:p>
          <w:p w14:paraId="49E35E05" w14:textId="77777777" w:rsidR="00743F25" w:rsidRPr="00743F25" w:rsidRDefault="00743F25" w:rsidP="00743F25">
            <w:r w:rsidRPr="00743F25">
              <w:t>Entitywide Ledger</w:t>
            </w:r>
          </w:p>
        </w:tc>
      </w:tr>
      <w:tr w:rsidR="00743F25" w:rsidRPr="00743F25" w14:paraId="1D005601" w14:textId="77777777">
        <w:tc>
          <w:tcPr>
            <w:tcW w:w="805" w:type="dxa"/>
            <w:tcBorders>
              <w:top w:val="outset" w:sz="6" w:space="0" w:color="auto"/>
              <w:left w:val="outset" w:sz="6" w:space="0" w:color="auto"/>
              <w:bottom w:val="outset" w:sz="6" w:space="0" w:color="auto"/>
              <w:right w:val="outset" w:sz="6" w:space="0" w:color="auto"/>
            </w:tcBorders>
            <w:hideMark/>
          </w:tcPr>
          <w:p w14:paraId="765E1A33"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hideMark/>
          </w:tcPr>
          <w:p w14:paraId="13200D71" w14:textId="77777777" w:rsidR="00743F25" w:rsidRPr="00743F25" w:rsidRDefault="00743F25" w:rsidP="00743F25">
            <w:r w:rsidRPr="00743F25">
              <w:t>628XX</w:t>
            </w:r>
          </w:p>
        </w:tc>
        <w:tc>
          <w:tcPr>
            <w:tcW w:w="3797" w:type="dxa"/>
            <w:tcBorders>
              <w:top w:val="outset" w:sz="6" w:space="0" w:color="auto"/>
              <w:left w:val="outset" w:sz="6" w:space="0" w:color="auto"/>
              <w:bottom w:val="outset" w:sz="6" w:space="0" w:color="auto"/>
              <w:right w:val="outset" w:sz="6" w:space="0" w:color="auto"/>
            </w:tcBorders>
            <w:hideMark/>
          </w:tcPr>
          <w:p w14:paraId="4FB065B7" w14:textId="77777777" w:rsidR="00743F25" w:rsidRPr="00743F25" w:rsidRDefault="00743F25" w:rsidP="00743F25">
            <w:r w:rsidRPr="00743F25">
              <w:t>Depreciation expense</w:t>
            </w:r>
          </w:p>
        </w:tc>
        <w:tc>
          <w:tcPr>
            <w:tcW w:w="1061" w:type="dxa"/>
            <w:tcBorders>
              <w:top w:val="outset" w:sz="6" w:space="0" w:color="auto"/>
              <w:left w:val="outset" w:sz="6" w:space="0" w:color="auto"/>
              <w:bottom w:val="outset" w:sz="6" w:space="0" w:color="auto"/>
              <w:right w:val="outset" w:sz="6" w:space="0" w:color="auto"/>
            </w:tcBorders>
            <w:hideMark/>
          </w:tcPr>
          <w:p w14:paraId="3D3B0A21" w14:textId="77777777" w:rsidR="00743F25" w:rsidRPr="00743F25" w:rsidRDefault="00743F25" w:rsidP="00743F25">
            <w:r w:rsidRPr="00743F25">
              <w:t>210</w:t>
            </w:r>
          </w:p>
        </w:tc>
      </w:tr>
      <w:tr w:rsidR="00743F25" w:rsidRPr="00743F25" w14:paraId="127A3606" w14:textId="77777777">
        <w:tc>
          <w:tcPr>
            <w:tcW w:w="805" w:type="dxa"/>
            <w:tcBorders>
              <w:top w:val="outset" w:sz="6" w:space="0" w:color="auto"/>
              <w:left w:val="outset" w:sz="6" w:space="0" w:color="auto"/>
              <w:bottom w:val="outset" w:sz="6" w:space="0" w:color="auto"/>
              <w:right w:val="outset" w:sz="6" w:space="0" w:color="auto"/>
            </w:tcBorders>
            <w:hideMark/>
          </w:tcPr>
          <w:p w14:paraId="30F018D0" w14:textId="77777777" w:rsidR="00743F25" w:rsidRPr="00743F25" w:rsidRDefault="00743F25" w:rsidP="00743F25">
            <w:r w:rsidRPr="00743F25">
              <w:t>Credit</w:t>
            </w:r>
          </w:p>
        </w:tc>
        <w:tc>
          <w:tcPr>
            <w:tcW w:w="882" w:type="dxa"/>
            <w:tcBorders>
              <w:top w:val="outset" w:sz="6" w:space="0" w:color="auto"/>
              <w:left w:val="outset" w:sz="6" w:space="0" w:color="auto"/>
              <w:bottom w:val="outset" w:sz="6" w:space="0" w:color="auto"/>
              <w:right w:val="outset" w:sz="6" w:space="0" w:color="auto"/>
            </w:tcBorders>
            <w:hideMark/>
          </w:tcPr>
          <w:p w14:paraId="05F4C31A" w14:textId="77777777" w:rsidR="00743F25" w:rsidRPr="00743F25" w:rsidRDefault="00743F25" w:rsidP="00743F25">
            <w:r w:rsidRPr="00743F25">
              <w:t>17XX</w:t>
            </w:r>
          </w:p>
        </w:tc>
        <w:tc>
          <w:tcPr>
            <w:tcW w:w="3797" w:type="dxa"/>
            <w:tcBorders>
              <w:top w:val="outset" w:sz="6" w:space="0" w:color="auto"/>
              <w:left w:val="outset" w:sz="6" w:space="0" w:color="auto"/>
              <w:bottom w:val="outset" w:sz="6" w:space="0" w:color="auto"/>
              <w:right w:val="outset" w:sz="6" w:space="0" w:color="auto"/>
            </w:tcBorders>
            <w:hideMark/>
          </w:tcPr>
          <w:p w14:paraId="19ED6044" w14:textId="77777777" w:rsidR="00743F25" w:rsidRPr="00743F25" w:rsidRDefault="00743F25" w:rsidP="00743F25">
            <w:r w:rsidRPr="00743F25">
              <w:t>Applicable accum depr acct</w:t>
            </w:r>
          </w:p>
        </w:tc>
        <w:tc>
          <w:tcPr>
            <w:tcW w:w="1061" w:type="dxa"/>
            <w:tcBorders>
              <w:top w:val="outset" w:sz="6" w:space="0" w:color="auto"/>
              <w:left w:val="outset" w:sz="6" w:space="0" w:color="auto"/>
              <w:bottom w:val="outset" w:sz="6" w:space="0" w:color="auto"/>
              <w:right w:val="outset" w:sz="6" w:space="0" w:color="auto"/>
            </w:tcBorders>
            <w:hideMark/>
          </w:tcPr>
          <w:p w14:paraId="4292BD6F" w14:textId="77777777" w:rsidR="00743F25" w:rsidRPr="00743F25" w:rsidRDefault="00743F25" w:rsidP="00743F25">
            <w:r w:rsidRPr="00743F25">
              <w:t>210</w:t>
            </w:r>
          </w:p>
        </w:tc>
      </w:tr>
    </w:tbl>
    <w:p w14:paraId="757750D4" w14:textId="77777777" w:rsidR="00743F25" w:rsidRPr="00743F25" w:rsidRDefault="00743F25" w:rsidP="00743F25">
      <w:r w:rsidRPr="00743F25">
        <w:t>Record payments-(voucher lines or manual GL entries) use the principal and interest figures calculated in the amortization schedule (previously):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
        <w:gridCol w:w="883"/>
        <w:gridCol w:w="3790"/>
        <w:gridCol w:w="1076"/>
      </w:tblGrid>
      <w:tr w:rsidR="00743F25" w:rsidRPr="00743F25" w14:paraId="20E0B666" w14:textId="77777777">
        <w:trPr>
          <w:trHeight w:val="525"/>
        </w:trPr>
        <w:tc>
          <w:tcPr>
            <w:tcW w:w="805" w:type="dxa"/>
            <w:tcBorders>
              <w:top w:val="outset" w:sz="6" w:space="0" w:color="auto"/>
              <w:left w:val="outset" w:sz="6" w:space="0" w:color="auto"/>
              <w:bottom w:val="outset" w:sz="6" w:space="0" w:color="auto"/>
              <w:right w:val="outset" w:sz="6" w:space="0" w:color="auto"/>
            </w:tcBorders>
            <w:hideMark/>
          </w:tcPr>
          <w:p w14:paraId="7D64CE3F"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hideMark/>
          </w:tcPr>
          <w:p w14:paraId="1F494332" w14:textId="77777777" w:rsidR="00743F25" w:rsidRPr="00743F25" w:rsidRDefault="00743F25" w:rsidP="00743F25">
            <w:r w:rsidRPr="00743F25">
              <w:t>69401</w:t>
            </w:r>
          </w:p>
        </w:tc>
        <w:tc>
          <w:tcPr>
            <w:tcW w:w="3784" w:type="dxa"/>
            <w:tcBorders>
              <w:top w:val="outset" w:sz="6" w:space="0" w:color="auto"/>
              <w:left w:val="outset" w:sz="6" w:space="0" w:color="auto"/>
              <w:bottom w:val="outset" w:sz="6" w:space="0" w:color="auto"/>
              <w:right w:val="outset" w:sz="6" w:space="0" w:color="auto"/>
            </w:tcBorders>
            <w:hideMark/>
          </w:tcPr>
          <w:p w14:paraId="58A395D3" w14:textId="77777777" w:rsidR="00743F25" w:rsidRPr="00743F25" w:rsidRDefault="00743F25" w:rsidP="00743F25">
            <w:r w:rsidRPr="00743F25">
              <w:t>Installment Purch-Principal (69403 for IT)</w:t>
            </w:r>
          </w:p>
        </w:tc>
        <w:tc>
          <w:tcPr>
            <w:tcW w:w="1074" w:type="dxa"/>
            <w:tcBorders>
              <w:top w:val="outset" w:sz="6" w:space="0" w:color="auto"/>
              <w:left w:val="outset" w:sz="6" w:space="0" w:color="auto"/>
              <w:bottom w:val="outset" w:sz="6" w:space="0" w:color="auto"/>
              <w:right w:val="outset" w:sz="6" w:space="0" w:color="auto"/>
            </w:tcBorders>
            <w:hideMark/>
          </w:tcPr>
          <w:p w14:paraId="16B7B67E" w14:textId="77777777" w:rsidR="00743F25" w:rsidRPr="00743F25" w:rsidRDefault="00743F25" w:rsidP="00743F25">
            <w:r w:rsidRPr="00743F25">
              <w:t>250</w:t>
            </w:r>
          </w:p>
        </w:tc>
      </w:tr>
      <w:tr w:rsidR="00743F25" w:rsidRPr="00743F25" w14:paraId="474BE153" w14:textId="77777777">
        <w:trPr>
          <w:trHeight w:val="525"/>
        </w:trPr>
        <w:tc>
          <w:tcPr>
            <w:tcW w:w="805" w:type="dxa"/>
            <w:tcBorders>
              <w:top w:val="outset" w:sz="6" w:space="0" w:color="auto"/>
              <w:left w:val="outset" w:sz="6" w:space="0" w:color="auto"/>
              <w:bottom w:val="outset" w:sz="6" w:space="0" w:color="auto"/>
              <w:right w:val="outset" w:sz="6" w:space="0" w:color="auto"/>
            </w:tcBorders>
            <w:hideMark/>
          </w:tcPr>
          <w:p w14:paraId="67C22A7D"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hideMark/>
          </w:tcPr>
          <w:p w14:paraId="1EE4E989" w14:textId="77777777" w:rsidR="00743F25" w:rsidRPr="00743F25" w:rsidRDefault="00743F25" w:rsidP="00743F25">
            <w:r w:rsidRPr="00743F25">
              <w:t>69402</w:t>
            </w:r>
          </w:p>
        </w:tc>
        <w:tc>
          <w:tcPr>
            <w:tcW w:w="3784" w:type="dxa"/>
            <w:tcBorders>
              <w:top w:val="outset" w:sz="6" w:space="0" w:color="auto"/>
              <w:left w:val="outset" w:sz="6" w:space="0" w:color="auto"/>
              <w:bottom w:val="outset" w:sz="6" w:space="0" w:color="auto"/>
              <w:right w:val="outset" w:sz="6" w:space="0" w:color="auto"/>
            </w:tcBorders>
            <w:hideMark/>
          </w:tcPr>
          <w:p w14:paraId="4EDFE45E" w14:textId="77777777" w:rsidR="00743F25" w:rsidRPr="00743F25" w:rsidRDefault="00743F25" w:rsidP="00743F25">
            <w:r w:rsidRPr="00743F25">
              <w:t>Installment Purch-Interest (69404 for IT)</w:t>
            </w:r>
          </w:p>
        </w:tc>
        <w:tc>
          <w:tcPr>
            <w:tcW w:w="1074" w:type="dxa"/>
            <w:tcBorders>
              <w:top w:val="outset" w:sz="6" w:space="0" w:color="auto"/>
              <w:left w:val="outset" w:sz="6" w:space="0" w:color="auto"/>
              <w:bottom w:val="outset" w:sz="6" w:space="0" w:color="auto"/>
              <w:right w:val="outset" w:sz="6" w:space="0" w:color="auto"/>
            </w:tcBorders>
            <w:hideMark/>
          </w:tcPr>
          <w:p w14:paraId="7E48BB71" w14:textId="77777777" w:rsidR="00743F25" w:rsidRPr="00743F25" w:rsidRDefault="00743F25" w:rsidP="00743F25">
            <w:r w:rsidRPr="00743F25">
              <w:t>0</w:t>
            </w:r>
          </w:p>
        </w:tc>
      </w:tr>
      <w:tr w:rsidR="00743F25" w:rsidRPr="00743F25" w14:paraId="3F5F2A58" w14:textId="77777777">
        <w:trPr>
          <w:trHeight w:val="525"/>
        </w:trPr>
        <w:tc>
          <w:tcPr>
            <w:tcW w:w="805" w:type="dxa"/>
            <w:tcBorders>
              <w:top w:val="outset" w:sz="6" w:space="0" w:color="auto"/>
              <w:left w:val="outset" w:sz="6" w:space="0" w:color="auto"/>
              <w:bottom w:val="outset" w:sz="6" w:space="0" w:color="auto"/>
              <w:right w:val="outset" w:sz="6" w:space="0" w:color="auto"/>
            </w:tcBorders>
            <w:hideMark/>
          </w:tcPr>
          <w:p w14:paraId="45100FFC" w14:textId="77777777" w:rsidR="00743F25" w:rsidRPr="00743F25" w:rsidRDefault="00743F25" w:rsidP="00743F25">
            <w:r w:rsidRPr="00743F25">
              <w:lastRenderedPageBreak/>
              <w:t>Debit</w:t>
            </w:r>
          </w:p>
        </w:tc>
        <w:tc>
          <w:tcPr>
            <w:tcW w:w="882" w:type="dxa"/>
            <w:tcBorders>
              <w:top w:val="outset" w:sz="6" w:space="0" w:color="auto"/>
              <w:left w:val="outset" w:sz="6" w:space="0" w:color="auto"/>
              <w:bottom w:val="outset" w:sz="6" w:space="0" w:color="auto"/>
              <w:right w:val="outset" w:sz="6" w:space="0" w:color="auto"/>
            </w:tcBorders>
            <w:hideMark/>
          </w:tcPr>
          <w:p w14:paraId="1442006E" w14:textId="77777777" w:rsidR="00743F25" w:rsidRPr="00743F25" w:rsidRDefault="00743F25" w:rsidP="00743F25">
            <w:r w:rsidRPr="00743F25">
              <w:t>627XX</w:t>
            </w:r>
          </w:p>
        </w:tc>
        <w:tc>
          <w:tcPr>
            <w:tcW w:w="3784" w:type="dxa"/>
            <w:tcBorders>
              <w:top w:val="outset" w:sz="6" w:space="0" w:color="auto"/>
              <w:left w:val="outset" w:sz="6" w:space="0" w:color="auto"/>
              <w:bottom w:val="outset" w:sz="6" w:space="0" w:color="auto"/>
              <w:right w:val="outset" w:sz="6" w:space="0" w:color="auto"/>
            </w:tcBorders>
            <w:hideMark/>
          </w:tcPr>
          <w:p w14:paraId="4317332F" w14:textId="77777777" w:rsidR="00743F25" w:rsidRPr="00743F25" w:rsidRDefault="00743F25" w:rsidP="00743F25">
            <w:r w:rsidRPr="00743F25">
              <w:t>Maintenance</w:t>
            </w:r>
          </w:p>
        </w:tc>
        <w:tc>
          <w:tcPr>
            <w:tcW w:w="1074" w:type="dxa"/>
            <w:tcBorders>
              <w:top w:val="outset" w:sz="6" w:space="0" w:color="auto"/>
              <w:left w:val="outset" w:sz="6" w:space="0" w:color="auto"/>
              <w:bottom w:val="outset" w:sz="6" w:space="0" w:color="auto"/>
              <w:right w:val="outset" w:sz="6" w:space="0" w:color="auto"/>
            </w:tcBorders>
            <w:hideMark/>
          </w:tcPr>
          <w:p w14:paraId="6C1366E4" w14:textId="77777777" w:rsidR="00743F25" w:rsidRPr="00743F25" w:rsidRDefault="00743F25" w:rsidP="00743F25">
            <w:r w:rsidRPr="00743F25">
              <w:t>50</w:t>
            </w:r>
          </w:p>
        </w:tc>
      </w:tr>
      <w:tr w:rsidR="00743F25" w:rsidRPr="00743F25" w14:paraId="5A2B3F1E" w14:textId="77777777">
        <w:trPr>
          <w:trHeight w:val="525"/>
        </w:trPr>
        <w:tc>
          <w:tcPr>
            <w:tcW w:w="805" w:type="dxa"/>
            <w:tcBorders>
              <w:top w:val="outset" w:sz="6" w:space="0" w:color="auto"/>
              <w:left w:val="outset" w:sz="6" w:space="0" w:color="auto"/>
              <w:bottom w:val="outset" w:sz="6" w:space="0" w:color="auto"/>
              <w:right w:val="outset" w:sz="6" w:space="0" w:color="auto"/>
            </w:tcBorders>
            <w:hideMark/>
          </w:tcPr>
          <w:p w14:paraId="40E85300" w14:textId="77777777" w:rsidR="00743F25" w:rsidRPr="00743F25" w:rsidRDefault="00743F25" w:rsidP="00743F25">
            <w:r w:rsidRPr="00743F25">
              <w:t>Credit</w:t>
            </w:r>
          </w:p>
        </w:tc>
        <w:tc>
          <w:tcPr>
            <w:tcW w:w="882" w:type="dxa"/>
            <w:tcBorders>
              <w:top w:val="outset" w:sz="6" w:space="0" w:color="auto"/>
              <w:left w:val="outset" w:sz="6" w:space="0" w:color="auto"/>
              <w:bottom w:val="outset" w:sz="6" w:space="0" w:color="auto"/>
              <w:right w:val="outset" w:sz="6" w:space="0" w:color="auto"/>
            </w:tcBorders>
            <w:hideMark/>
          </w:tcPr>
          <w:p w14:paraId="2BC50975" w14:textId="77777777" w:rsidR="00743F25" w:rsidRPr="00743F25" w:rsidRDefault="00743F25" w:rsidP="00743F25">
            <w:r w:rsidRPr="00743F25">
              <w:t>1104</w:t>
            </w:r>
          </w:p>
        </w:tc>
        <w:tc>
          <w:tcPr>
            <w:tcW w:w="3784" w:type="dxa"/>
            <w:tcBorders>
              <w:top w:val="outset" w:sz="6" w:space="0" w:color="auto"/>
              <w:left w:val="outset" w:sz="6" w:space="0" w:color="auto"/>
              <w:bottom w:val="outset" w:sz="6" w:space="0" w:color="auto"/>
              <w:right w:val="outset" w:sz="6" w:space="0" w:color="auto"/>
            </w:tcBorders>
            <w:hideMark/>
          </w:tcPr>
          <w:p w14:paraId="41089AE8" w14:textId="77777777" w:rsidR="00743F25" w:rsidRPr="00743F25" w:rsidRDefault="00743F25" w:rsidP="00743F25">
            <w:r w:rsidRPr="00743F25">
              <w:t>Cash in Bank</w:t>
            </w:r>
          </w:p>
        </w:tc>
        <w:tc>
          <w:tcPr>
            <w:tcW w:w="1074" w:type="dxa"/>
            <w:tcBorders>
              <w:top w:val="outset" w:sz="6" w:space="0" w:color="auto"/>
              <w:left w:val="outset" w:sz="6" w:space="0" w:color="auto"/>
              <w:bottom w:val="outset" w:sz="6" w:space="0" w:color="auto"/>
              <w:right w:val="outset" w:sz="6" w:space="0" w:color="auto"/>
            </w:tcBorders>
            <w:hideMark/>
          </w:tcPr>
          <w:p w14:paraId="022B821D" w14:textId="77777777" w:rsidR="00743F25" w:rsidRPr="00743F25" w:rsidRDefault="00743F25" w:rsidP="00743F25">
            <w:r w:rsidRPr="00743F25">
              <w:t>300</w:t>
            </w:r>
          </w:p>
        </w:tc>
      </w:tr>
      <w:tr w:rsidR="00743F25" w:rsidRPr="00743F25" w14:paraId="1436974E" w14:textId="77777777">
        <w:tc>
          <w:tcPr>
            <w:tcW w:w="6545" w:type="dxa"/>
            <w:gridSpan w:val="4"/>
            <w:tcBorders>
              <w:top w:val="outset" w:sz="6" w:space="0" w:color="auto"/>
              <w:left w:val="outset" w:sz="6" w:space="0" w:color="auto"/>
              <w:bottom w:val="outset" w:sz="6" w:space="0" w:color="auto"/>
              <w:right w:val="outset" w:sz="6" w:space="0" w:color="auto"/>
            </w:tcBorders>
            <w:vAlign w:val="center"/>
            <w:hideMark/>
          </w:tcPr>
          <w:p w14:paraId="48213EA9" w14:textId="77777777" w:rsidR="00743F25" w:rsidRPr="00743F25" w:rsidRDefault="00743F25" w:rsidP="00743F25">
            <w:r w:rsidRPr="00743F25">
              <w:t>Reduce second payment of lease term.</w:t>
            </w:r>
          </w:p>
          <w:p w14:paraId="3E6DC54B" w14:textId="77777777" w:rsidR="00743F25" w:rsidRPr="00743F25" w:rsidRDefault="00743F25" w:rsidP="00743F25">
            <w:r w:rsidRPr="00743F25">
              <w:t>Actuals Ledger</w:t>
            </w:r>
          </w:p>
        </w:tc>
      </w:tr>
      <w:tr w:rsidR="00743F25" w:rsidRPr="00743F25" w14:paraId="32DF2E55" w14:textId="77777777">
        <w:tc>
          <w:tcPr>
            <w:tcW w:w="805" w:type="dxa"/>
            <w:tcBorders>
              <w:top w:val="outset" w:sz="6" w:space="0" w:color="auto"/>
              <w:left w:val="outset" w:sz="6" w:space="0" w:color="auto"/>
              <w:bottom w:val="outset" w:sz="6" w:space="0" w:color="auto"/>
              <w:right w:val="outset" w:sz="6" w:space="0" w:color="auto"/>
            </w:tcBorders>
            <w:vAlign w:val="center"/>
            <w:hideMark/>
          </w:tcPr>
          <w:p w14:paraId="0D5742A3"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vAlign w:val="center"/>
            <w:hideMark/>
          </w:tcPr>
          <w:p w14:paraId="67A41CA3" w14:textId="77777777" w:rsidR="00743F25" w:rsidRPr="00743F25" w:rsidRDefault="00743F25" w:rsidP="00743F25">
            <w:r w:rsidRPr="00743F25">
              <w:t>69401</w:t>
            </w:r>
          </w:p>
        </w:tc>
        <w:tc>
          <w:tcPr>
            <w:tcW w:w="3784" w:type="dxa"/>
            <w:tcBorders>
              <w:top w:val="outset" w:sz="6" w:space="0" w:color="auto"/>
              <w:left w:val="outset" w:sz="6" w:space="0" w:color="auto"/>
              <w:bottom w:val="outset" w:sz="6" w:space="0" w:color="auto"/>
              <w:right w:val="outset" w:sz="6" w:space="0" w:color="auto"/>
            </w:tcBorders>
            <w:vAlign w:val="center"/>
            <w:hideMark/>
          </w:tcPr>
          <w:p w14:paraId="1DEB869D" w14:textId="77777777" w:rsidR="00743F25" w:rsidRPr="00743F25" w:rsidRDefault="00743F25" w:rsidP="00743F25">
            <w:r w:rsidRPr="00743F25">
              <w:t>Installment Purch-Principal (69403 for IT)</w:t>
            </w:r>
          </w:p>
        </w:tc>
        <w:tc>
          <w:tcPr>
            <w:tcW w:w="1074" w:type="dxa"/>
            <w:tcBorders>
              <w:top w:val="outset" w:sz="6" w:space="0" w:color="auto"/>
              <w:left w:val="outset" w:sz="6" w:space="0" w:color="auto"/>
              <w:bottom w:val="outset" w:sz="6" w:space="0" w:color="auto"/>
              <w:right w:val="outset" w:sz="6" w:space="0" w:color="auto"/>
            </w:tcBorders>
            <w:vAlign w:val="center"/>
            <w:hideMark/>
          </w:tcPr>
          <w:p w14:paraId="6F97F000" w14:textId="77777777" w:rsidR="00743F25" w:rsidRPr="00743F25" w:rsidRDefault="00743F25" w:rsidP="00743F25">
            <w:r w:rsidRPr="00743F25">
              <w:t>175</w:t>
            </w:r>
          </w:p>
        </w:tc>
      </w:tr>
      <w:tr w:rsidR="00743F25" w:rsidRPr="00743F25" w14:paraId="4FFEEB39" w14:textId="77777777">
        <w:tc>
          <w:tcPr>
            <w:tcW w:w="805" w:type="dxa"/>
            <w:tcBorders>
              <w:top w:val="outset" w:sz="6" w:space="0" w:color="auto"/>
              <w:left w:val="outset" w:sz="6" w:space="0" w:color="auto"/>
              <w:bottom w:val="outset" w:sz="6" w:space="0" w:color="auto"/>
              <w:right w:val="outset" w:sz="6" w:space="0" w:color="auto"/>
            </w:tcBorders>
            <w:vAlign w:val="center"/>
            <w:hideMark/>
          </w:tcPr>
          <w:p w14:paraId="37012FF2"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vAlign w:val="center"/>
            <w:hideMark/>
          </w:tcPr>
          <w:p w14:paraId="4399322D" w14:textId="77777777" w:rsidR="00743F25" w:rsidRPr="00743F25" w:rsidRDefault="00743F25" w:rsidP="00743F25">
            <w:r w:rsidRPr="00743F25">
              <w:t>69402</w:t>
            </w:r>
          </w:p>
        </w:tc>
        <w:tc>
          <w:tcPr>
            <w:tcW w:w="3784" w:type="dxa"/>
            <w:tcBorders>
              <w:top w:val="outset" w:sz="6" w:space="0" w:color="auto"/>
              <w:left w:val="outset" w:sz="6" w:space="0" w:color="auto"/>
              <w:bottom w:val="outset" w:sz="6" w:space="0" w:color="auto"/>
              <w:right w:val="outset" w:sz="6" w:space="0" w:color="auto"/>
            </w:tcBorders>
            <w:vAlign w:val="center"/>
            <w:hideMark/>
          </w:tcPr>
          <w:p w14:paraId="6726CB53" w14:textId="77777777" w:rsidR="00743F25" w:rsidRPr="00743F25" w:rsidRDefault="00743F25" w:rsidP="00743F25">
            <w:r w:rsidRPr="00743F25">
              <w:t>Installment Purch-Interest (69404 for IT)</w:t>
            </w:r>
          </w:p>
        </w:tc>
        <w:tc>
          <w:tcPr>
            <w:tcW w:w="1074" w:type="dxa"/>
            <w:tcBorders>
              <w:top w:val="outset" w:sz="6" w:space="0" w:color="auto"/>
              <w:left w:val="outset" w:sz="6" w:space="0" w:color="auto"/>
              <w:bottom w:val="outset" w:sz="6" w:space="0" w:color="auto"/>
              <w:right w:val="outset" w:sz="6" w:space="0" w:color="auto"/>
            </w:tcBorders>
            <w:vAlign w:val="center"/>
            <w:hideMark/>
          </w:tcPr>
          <w:p w14:paraId="56532D55" w14:textId="77777777" w:rsidR="00743F25" w:rsidRPr="00743F25" w:rsidRDefault="00743F25" w:rsidP="00743F25">
            <w:r w:rsidRPr="00743F25">
              <w:t>75</w:t>
            </w:r>
          </w:p>
        </w:tc>
      </w:tr>
      <w:tr w:rsidR="00743F25" w:rsidRPr="00743F25" w14:paraId="553E000C" w14:textId="77777777">
        <w:tc>
          <w:tcPr>
            <w:tcW w:w="805" w:type="dxa"/>
            <w:tcBorders>
              <w:top w:val="outset" w:sz="6" w:space="0" w:color="auto"/>
              <w:left w:val="outset" w:sz="6" w:space="0" w:color="auto"/>
              <w:bottom w:val="outset" w:sz="6" w:space="0" w:color="auto"/>
              <w:right w:val="outset" w:sz="6" w:space="0" w:color="auto"/>
            </w:tcBorders>
            <w:vAlign w:val="center"/>
            <w:hideMark/>
          </w:tcPr>
          <w:p w14:paraId="0192BF47" w14:textId="77777777" w:rsidR="00743F25" w:rsidRPr="00743F25" w:rsidRDefault="00743F25" w:rsidP="00743F25">
            <w:r w:rsidRPr="00743F25">
              <w:t>Debit</w:t>
            </w:r>
          </w:p>
        </w:tc>
        <w:tc>
          <w:tcPr>
            <w:tcW w:w="882" w:type="dxa"/>
            <w:tcBorders>
              <w:top w:val="outset" w:sz="6" w:space="0" w:color="auto"/>
              <w:left w:val="outset" w:sz="6" w:space="0" w:color="auto"/>
              <w:bottom w:val="outset" w:sz="6" w:space="0" w:color="auto"/>
              <w:right w:val="outset" w:sz="6" w:space="0" w:color="auto"/>
            </w:tcBorders>
            <w:vAlign w:val="center"/>
            <w:hideMark/>
          </w:tcPr>
          <w:p w14:paraId="75C0CAE6" w14:textId="77777777" w:rsidR="00743F25" w:rsidRPr="00743F25" w:rsidRDefault="00743F25" w:rsidP="00743F25">
            <w:r w:rsidRPr="00743F25">
              <w:t>627XX</w:t>
            </w:r>
          </w:p>
        </w:tc>
        <w:tc>
          <w:tcPr>
            <w:tcW w:w="3784" w:type="dxa"/>
            <w:tcBorders>
              <w:top w:val="outset" w:sz="6" w:space="0" w:color="auto"/>
              <w:left w:val="outset" w:sz="6" w:space="0" w:color="auto"/>
              <w:bottom w:val="outset" w:sz="6" w:space="0" w:color="auto"/>
              <w:right w:val="outset" w:sz="6" w:space="0" w:color="auto"/>
            </w:tcBorders>
            <w:vAlign w:val="center"/>
            <w:hideMark/>
          </w:tcPr>
          <w:p w14:paraId="0034DE09" w14:textId="77777777" w:rsidR="00743F25" w:rsidRPr="00743F25" w:rsidRDefault="00743F25" w:rsidP="00743F25">
            <w:r w:rsidRPr="00743F25">
              <w:t>Maintenance</w:t>
            </w:r>
          </w:p>
        </w:tc>
        <w:tc>
          <w:tcPr>
            <w:tcW w:w="1074" w:type="dxa"/>
            <w:tcBorders>
              <w:top w:val="outset" w:sz="6" w:space="0" w:color="auto"/>
              <w:left w:val="outset" w:sz="6" w:space="0" w:color="auto"/>
              <w:bottom w:val="outset" w:sz="6" w:space="0" w:color="auto"/>
              <w:right w:val="outset" w:sz="6" w:space="0" w:color="auto"/>
            </w:tcBorders>
            <w:vAlign w:val="center"/>
            <w:hideMark/>
          </w:tcPr>
          <w:p w14:paraId="07369D52" w14:textId="77777777" w:rsidR="00743F25" w:rsidRPr="00743F25" w:rsidRDefault="00743F25" w:rsidP="00743F25">
            <w:r w:rsidRPr="00743F25">
              <w:t>50</w:t>
            </w:r>
          </w:p>
        </w:tc>
      </w:tr>
      <w:tr w:rsidR="00743F25" w:rsidRPr="00743F25" w14:paraId="0802CE94" w14:textId="77777777">
        <w:tc>
          <w:tcPr>
            <w:tcW w:w="805" w:type="dxa"/>
            <w:tcBorders>
              <w:top w:val="outset" w:sz="6" w:space="0" w:color="auto"/>
              <w:left w:val="outset" w:sz="6" w:space="0" w:color="auto"/>
              <w:bottom w:val="outset" w:sz="6" w:space="0" w:color="auto"/>
              <w:right w:val="outset" w:sz="6" w:space="0" w:color="auto"/>
            </w:tcBorders>
            <w:vAlign w:val="center"/>
            <w:hideMark/>
          </w:tcPr>
          <w:p w14:paraId="4694A97C" w14:textId="77777777" w:rsidR="00743F25" w:rsidRPr="00743F25" w:rsidRDefault="00743F25" w:rsidP="00743F25">
            <w:r w:rsidRPr="00743F25">
              <w:t>Credit</w:t>
            </w:r>
          </w:p>
        </w:tc>
        <w:tc>
          <w:tcPr>
            <w:tcW w:w="882" w:type="dxa"/>
            <w:tcBorders>
              <w:top w:val="outset" w:sz="6" w:space="0" w:color="auto"/>
              <w:left w:val="outset" w:sz="6" w:space="0" w:color="auto"/>
              <w:bottom w:val="outset" w:sz="6" w:space="0" w:color="auto"/>
              <w:right w:val="outset" w:sz="6" w:space="0" w:color="auto"/>
            </w:tcBorders>
            <w:vAlign w:val="center"/>
            <w:hideMark/>
          </w:tcPr>
          <w:p w14:paraId="5036E27F" w14:textId="77777777" w:rsidR="00743F25" w:rsidRPr="00743F25" w:rsidRDefault="00743F25" w:rsidP="00743F25">
            <w:r w:rsidRPr="00743F25">
              <w:t>1104</w:t>
            </w:r>
          </w:p>
        </w:tc>
        <w:tc>
          <w:tcPr>
            <w:tcW w:w="3784" w:type="dxa"/>
            <w:tcBorders>
              <w:top w:val="outset" w:sz="6" w:space="0" w:color="auto"/>
              <w:left w:val="outset" w:sz="6" w:space="0" w:color="auto"/>
              <w:bottom w:val="outset" w:sz="6" w:space="0" w:color="auto"/>
              <w:right w:val="outset" w:sz="6" w:space="0" w:color="auto"/>
            </w:tcBorders>
            <w:vAlign w:val="center"/>
            <w:hideMark/>
          </w:tcPr>
          <w:p w14:paraId="649C03EB" w14:textId="77777777" w:rsidR="00743F25" w:rsidRPr="00743F25" w:rsidRDefault="00743F25" w:rsidP="00743F25">
            <w:r w:rsidRPr="00743F25">
              <w:t>Cash in Bank</w:t>
            </w:r>
          </w:p>
        </w:tc>
        <w:tc>
          <w:tcPr>
            <w:tcW w:w="1074" w:type="dxa"/>
            <w:tcBorders>
              <w:top w:val="outset" w:sz="6" w:space="0" w:color="auto"/>
              <w:left w:val="outset" w:sz="6" w:space="0" w:color="auto"/>
              <w:bottom w:val="outset" w:sz="6" w:space="0" w:color="auto"/>
              <w:right w:val="outset" w:sz="6" w:space="0" w:color="auto"/>
            </w:tcBorders>
            <w:vAlign w:val="center"/>
            <w:hideMark/>
          </w:tcPr>
          <w:p w14:paraId="504F29C8" w14:textId="77777777" w:rsidR="00743F25" w:rsidRPr="00743F25" w:rsidRDefault="00743F25" w:rsidP="00743F25">
            <w:r w:rsidRPr="00743F25">
              <w:t>300</w:t>
            </w:r>
          </w:p>
        </w:tc>
      </w:tr>
    </w:tbl>
    <w:p w14:paraId="6EBBACF9" w14:textId="77777777" w:rsidR="00743F25" w:rsidRPr="00743F25" w:rsidRDefault="00743F25" w:rsidP="00743F25">
      <w:r w:rsidRPr="00743F25">
        <w:t>Reduce the finance purchases obligation for the principal portion of contract payments made. Manual entries can be made monthly or all at fiscal year-end:</w:t>
      </w:r>
    </w:p>
    <w:tbl>
      <w:tblPr>
        <w:tblW w:w="65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1"/>
        <w:gridCol w:w="939"/>
        <w:gridCol w:w="3734"/>
        <w:gridCol w:w="1105"/>
      </w:tblGrid>
      <w:tr w:rsidR="00743F25" w:rsidRPr="00743F25" w14:paraId="4713879C" w14:textId="77777777">
        <w:tc>
          <w:tcPr>
            <w:tcW w:w="6579" w:type="dxa"/>
            <w:gridSpan w:val="4"/>
            <w:tcBorders>
              <w:top w:val="outset" w:sz="6" w:space="0" w:color="auto"/>
              <w:left w:val="outset" w:sz="6" w:space="0" w:color="auto"/>
              <w:bottom w:val="outset" w:sz="6" w:space="0" w:color="auto"/>
              <w:right w:val="outset" w:sz="6" w:space="0" w:color="auto"/>
            </w:tcBorders>
            <w:hideMark/>
          </w:tcPr>
          <w:p w14:paraId="30E7C8EA" w14:textId="77777777" w:rsidR="00743F25" w:rsidRPr="00743F25" w:rsidRDefault="00743F25" w:rsidP="00743F25">
            <w:r w:rsidRPr="00743F25">
              <w:t>Entitywide Ledger</w:t>
            </w:r>
          </w:p>
        </w:tc>
      </w:tr>
      <w:tr w:rsidR="00743F25" w:rsidRPr="00743F25" w14:paraId="06E50FF0" w14:textId="77777777">
        <w:tc>
          <w:tcPr>
            <w:tcW w:w="810" w:type="dxa"/>
            <w:tcBorders>
              <w:top w:val="outset" w:sz="6" w:space="0" w:color="auto"/>
              <w:left w:val="outset" w:sz="6" w:space="0" w:color="auto"/>
              <w:bottom w:val="outset" w:sz="6" w:space="0" w:color="auto"/>
              <w:right w:val="outset" w:sz="6" w:space="0" w:color="auto"/>
            </w:tcBorders>
            <w:hideMark/>
          </w:tcPr>
          <w:p w14:paraId="534633E7" w14:textId="77777777" w:rsidR="00743F25" w:rsidRPr="00743F25" w:rsidRDefault="00743F25" w:rsidP="00743F25">
            <w:r w:rsidRPr="00743F25">
              <w:t>Debit</w:t>
            </w:r>
          </w:p>
        </w:tc>
        <w:tc>
          <w:tcPr>
            <w:tcW w:w="938" w:type="dxa"/>
            <w:tcBorders>
              <w:top w:val="outset" w:sz="6" w:space="0" w:color="auto"/>
              <w:left w:val="outset" w:sz="6" w:space="0" w:color="auto"/>
              <w:bottom w:val="outset" w:sz="6" w:space="0" w:color="auto"/>
              <w:right w:val="outset" w:sz="6" w:space="0" w:color="auto"/>
            </w:tcBorders>
            <w:hideMark/>
          </w:tcPr>
          <w:p w14:paraId="474202A7" w14:textId="77777777" w:rsidR="00743F25" w:rsidRPr="00743F25" w:rsidRDefault="00743F25" w:rsidP="00743F25">
            <w:r w:rsidRPr="00743F25">
              <w:t>2104</w:t>
            </w:r>
          </w:p>
        </w:tc>
        <w:tc>
          <w:tcPr>
            <w:tcW w:w="3728" w:type="dxa"/>
            <w:tcBorders>
              <w:top w:val="outset" w:sz="6" w:space="0" w:color="auto"/>
              <w:left w:val="outset" w:sz="6" w:space="0" w:color="auto"/>
              <w:bottom w:val="outset" w:sz="6" w:space="0" w:color="auto"/>
              <w:right w:val="outset" w:sz="6" w:space="0" w:color="auto"/>
            </w:tcBorders>
            <w:hideMark/>
          </w:tcPr>
          <w:p w14:paraId="4A6CA36C" w14:textId="77777777" w:rsidR="00743F25" w:rsidRPr="00743F25" w:rsidRDefault="00743F25" w:rsidP="00743F25">
            <w:r w:rsidRPr="00743F25">
              <w:t>Lease Obligation</w:t>
            </w:r>
          </w:p>
        </w:tc>
        <w:tc>
          <w:tcPr>
            <w:tcW w:w="1103" w:type="dxa"/>
            <w:tcBorders>
              <w:top w:val="outset" w:sz="6" w:space="0" w:color="auto"/>
              <w:left w:val="outset" w:sz="6" w:space="0" w:color="auto"/>
              <w:bottom w:val="outset" w:sz="6" w:space="0" w:color="auto"/>
              <w:right w:val="outset" w:sz="6" w:space="0" w:color="auto"/>
            </w:tcBorders>
            <w:hideMark/>
          </w:tcPr>
          <w:p w14:paraId="44C64F82" w14:textId="77777777" w:rsidR="00743F25" w:rsidRPr="00743F25" w:rsidRDefault="00743F25" w:rsidP="00743F25">
            <w:r w:rsidRPr="00743F25">
              <w:t>1,135</w:t>
            </w:r>
          </w:p>
        </w:tc>
      </w:tr>
      <w:tr w:rsidR="00743F25" w:rsidRPr="00743F25" w14:paraId="6FD339CA" w14:textId="77777777">
        <w:tc>
          <w:tcPr>
            <w:tcW w:w="810" w:type="dxa"/>
            <w:tcBorders>
              <w:top w:val="outset" w:sz="6" w:space="0" w:color="auto"/>
              <w:left w:val="outset" w:sz="6" w:space="0" w:color="auto"/>
              <w:bottom w:val="outset" w:sz="6" w:space="0" w:color="auto"/>
              <w:right w:val="outset" w:sz="6" w:space="0" w:color="auto"/>
            </w:tcBorders>
            <w:hideMark/>
          </w:tcPr>
          <w:p w14:paraId="1CA11845" w14:textId="77777777" w:rsidR="00743F25" w:rsidRPr="00743F25" w:rsidRDefault="00743F25" w:rsidP="00743F25">
            <w:r w:rsidRPr="00743F25">
              <w:t>Credit</w:t>
            </w:r>
          </w:p>
        </w:tc>
        <w:tc>
          <w:tcPr>
            <w:tcW w:w="938" w:type="dxa"/>
            <w:tcBorders>
              <w:top w:val="outset" w:sz="6" w:space="0" w:color="auto"/>
              <w:left w:val="outset" w:sz="6" w:space="0" w:color="auto"/>
              <w:bottom w:val="outset" w:sz="6" w:space="0" w:color="auto"/>
              <w:right w:val="outset" w:sz="6" w:space="0" w:color="auto"/>
            </w:tcBorders>
            <w:hideMark/>
          </w:tcPr>
          <w:p w14:paraId="6B2CDDBD" w14:textId="77777777" w:rsidR="00743F25" w:rsidRPr="00743F25" w:rsidRDefault="00743F25" w:rsidP="00743F25">
            <w:r w:rsidRPr="00743F25">
              <w:t>69401A</w:t>
            </w:r>
          </w:p>
        </w:tc>
        <w:tc>
          <w:tcPr>
            <w:tcW w:w="3728" w:type="dxa"/>
            <w:tcBorders>
              <w:top w:val="outset" w:sz="6" w:space="0" w:color="auto"/>
              <w:left w:val="outset" w:sz="6" w:space="0" w:color="auto"/>
              <w:bottom w:val="outset" w:sz="6" w:space="0" w:color="auto"/>
              <w:right w:val="outset" w:sz="6" w:space="0" w:color="auto"/>
            </w:tcBorders>
            <w:hideMark/>
          </w:tcPr>
          <w:p w14:paraId="33439139" w14:textId="77777777" w:rsidR="00743F25" w:rsidRPr="00743F25" w:rsidRDefault="00743F25" w:rsidP="00743F25">
            <w:r w:rsidRPr="00743F25">
              <w:t>Principal-Lease Non Budgeted (Use for IT and Non-IT)</w:t>
            </w:r>
          </w:p>
        </w:tc>
        <w:tc>
          <w:tcPr>
            <w:tcW w:w="1103" w:type="dxa"/>
            <w:tcBorders>
              <w:top w:val="outset" w:sz="6" w:space="0" w:color="auto"/>
              <w:left w:val="outset" w:sz="6" w:space="0" w:color="auto"/>
              <w:bottom w:val="outset" w:sz="6" w:space="0" w:color="auto"/>
              <w:right w:val="outset" w:sz="6" w:space="0" w:color="auto"/>
            </w:tcBorders>
            <w:hideMark/>
          </w:tcPr>
          <w:p w14:paraId="42271165" w14:textId="77777777" w:rsidR="00743F25" w:rsidRPr="00743F25" w:rsidRDefault="00743F25" w:rsidP="00743F25">
            <w:r w:rsidRPr="00743F25">
              <w:t> 1,135</w:t>
            </w:r>
          </w:p>
        </w:tc>
      </w:tr>
    </w:tbl>
    <w:p w14:paraId="155CDC04" w14:textId="77777777" w:rsidR="00743F25" w:rsidRPr="00743F25" w:rsidRDefault="00743F25" w:rsidP="00743F25">
      <w:r w:rsidRPr="00743F25">
        <w:t>Principal reclassification at fiscal year-end:</w:t>
      </w:r>
    </w:p>
    <w:tbl>
      <w:tblPr>
        <w:tblW w:w="65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8"/>
        <w:gridCol w:w="851"/>
        <w:gridCol w:w="3759"/>
        <w:gridCol w:w="1141"/>
      </w:tblGrid>
      <w:tr w:rsidR="00743F25" w:rsidRPr="00743F25" w14:paraId="230BE7B2" w14:textId="77777777">
        <w:tc>
          <w:tcPr>
            <w:tcW w:w="6579" w:type="dxa"/>
            <w:gridSpan w:val="4"/>
            <w:tcBorders>
              <w:top w:val="outset" w:sz="6" w:space="0" w:color="auto"/>
              <w:left w:val="outset" w:sz="6" w:space="0" w:color="auto"/>
              <w:bottom w:val="outset" w:sz="6" w:space="0" w:color="auto"/>
              <w:right w:val="outset" w:sz="6" w:space="0" w:color="auto"/>
            </w:tcBorders>
            <w:hideMark/>
          </w:tcPr>
          <w:p w14:paraId="26715301" w14:textId="77777777" w:rsidR="00743F25" w:rsidRPr="00743F25" w:rsidRDefault="00743F25" w:rsidP="00743F25">
            <w:r w:rsidRPr="00743F25">
              <w:t>Adjustment needed at fiscal year-end to reclassify the principal that will be paid during the next fiscal year (manual entry).</w:t>
            </w:r>
          </w:p>
          <w:p w14:paraId="648A2720" w14:textId="77777777" w:rsidR="00743F25" w:rsidRPr="00743F25" w:rsidRDefault="00743F25" w:rsidP="00743F25">
            <w:r w:rsidRPr="00743F25">
              <w:t>Entitywide Ledger</w:t>
            </w:r>
          </w:p>
        </w:tc>
      </w:tr>
      <w:tr w:rsidR="00743F25" w:rsidRPr="00743F25" w14:paraId="10201BEA" w14:textId="77777777">
        <w:tc>
          <w:tcPr>
            <w:tcW w:w="837" w:type="dxa"/>
            <w:tcBorders>
              <w:top w:val="outset" w:sz="6" w:space="0" w:color="auto"/>
              <w:left w:val="outset" w:sz="6" w:space="0" w:color="auto"/>
              <w:bottom w:val="outset" w:sz="6" w:space="0" w:color="auto"/>
              <w:right w:val="outset" w:sz="6" w:space="0" w:color="auto"/>
            </w:tcBorders>
            <w:hideMark/>
          </w:tcPr>
          <w:p w14:paraId="1AC44ED0" w14:textId="77777777" w:rsidR="00743F25" w:rsidRPr="00743F25" w:rsidRDefault="00743F25" w:rsidP="00743F25">
            <w:r w:rsidRPr="00743F25">
              <w:t>Debit</w:t>
            </w:r>
          </w:p>
        </w:tc>
        <w:tc>
          <w:tcPr>
            <w:tcW w:w="850" w:type="dxa"/>
            <w:tcBorders>
              <w:top w:val="outset" w:sz="6" w:space="0" w:color="auto"/>
              <w:left w:val="outset" w:sz="6" w:space="0" w:color="auto"/>
              <w:bottom w:val="outset" w:sz="6" w:space="0" w:color="auto"/>
              <w:right w:val="outset" w:sz="6" w:space="0" w:color="auto"/>
            </w:tcBorders>
            <w:hideMark/>
          </w:tcPr>
          <w:p w14:paraId="78104F69" w14:textId="77777777" w:rsidR="00743F25" w:rsidRPr="00743F25" w:rsidRDefault="00743F25" w:rsidP="00743F25">
            <w:r w:rsidRPr="00743F25">
              <w:t>2104</w:t>
            </w:r>
          </w:p>
        </w:tc>
        <w:tc>
          <w:tcPr>
            <w:tcW w:w="3753" w:type="dxa"/>
            <w:tcBorders>
              <w:top w:val="outset" w:sz="6" w:space="0" w:color="auto"/>
              <w:left w:val="outset" w:sz="6" w:space="0" w:color="auto"/>
              <w:bottom w:val="outset" w:sz="6" w:space="0" w:color="auto"/>
              <w:right w:val="outset" w:sz="6" w:space="0" w:color="auto"/>
            </w:tcBorders>
            <w:hideMark/>
          </w:tcPr>
          <w:p w14:paraId="24C364C9" w14:textId="77777777" w:rsidR="00743F25" w:rsidRPr="00743F25" w:rsidRDefault="00743F25" w:rsidP="00743F25">
            <w:r w:rsidRPr="00743F25">
              <w:t>Financed Purchases Obligation</w:t>
            </w:r>
          </w:p>
        </w:tc>
        <w:tc>
          <w:tcPr>
            <w:tcW w:w="1138" w:type="dxa"/>
            <w:tcBorders>
              <w:top w:val="outset" w:sz="6" w:space="0" w:color="auto"/>
              <w:left w:val="outset" w:sz="6" w:space="0" w:color="auto"/>
              <w:bottom w:val="outset" w:sz="6" w:space="0" w:color="auto"/>
              <w:right w:val="outset" w:sz="6" w:space="0" w:color="auto"/>
            </w:tcBorders>
            <w:hideMark/>
          </w:tcPr>
          <w:p w14:paraId="76FE2D63" w14:textId="77777777" w:rsidR="00743F25" w:rsidRPr="00743F25" w:rsidRDefault="00743F25" w:rsidP="00743F25">
            <w:r w:rsidRPr="00743F25">
              <w:t>2,236</w:t>
            </w:r>
          </w:p>
        </w:tc>
      </w:tr>
      <w:tr w:rsidR="00743F25" w:rsidRPr="00743F25" w14:paraId="469DB799" w14:textId="77777777">
        <w:tc>
          <w:tcPr>
            <w:tcW w:w="837" w:type="dxa"/>
            <w:tcBorders>
              <w:top w:val="outset" w:sz="6" w:space="0" w:color="auto"/>
              <w:left w:val="outset" w:sz="6" w:space="0" w:color="auto"/>
              <w:bottom w:val="outset" w:sz="6" w:space="0" w:color="auto"/>
              <w:right w:val="outset" w:sz="6" w:space="0" w:color="auto"/>
            </w:tcBorders>
            <w:hideMark/>
          </w:tcPr>
          <w:p w14:paraId="3ADB97AE" w14:textId="77777777" w:rsidR="00743F25" w:rsidRPr="00743F25" w:rsidRDefault="00743F25" w:rsidP="00743F25">
            <w:r w:rsidRPr="00743F25">
              <w:t>Credit</w:t>
            </w:r>
          </w:p>
        </w:tc>
        <w:tc>
          <w:tcPr>
            <w:tcW w:w="850" w:type="dxa"/>
            <w:tcBorders>
              <w:top w:val="outset" w:sz="6" w:space="0" w:color="auto"/>
              <w:left w:val="outset" w:sz="6" w:space="0" w:color="auto"/>
              <w:bottom w:val="outset" w:sz="6" w:space="0" w:color="auto"/>
              <w:right w:val="outset" w:sz="6" w:space="0" w:color="auto"/>
            </w:tcBorders>
            <w:hideMark/>
          </w:tcPr>
          <w:p w14:paraId="1556C67B" w14:textId="77777777" w:rsidR="00743F25" w:rsidRPr="00743F25" w:rsidRDefault="00743F25" w:rsidP="00743F25">
            <w:r w:rsidRPr="00743F25">
              <w:t>2124</w:t>
            </w:r>
          </w:p>
        </w:tc>
        <w:tc>
          <w:tcPr>
            <w:tcW w:w="3753" w:type="dxa"/>
            <w:tcBorders>
              <w:top w:val="outset" w:sz="6" w:space="0" w:color="auto"/>
              <w:left w:val="outset" w:sz="6" w:space="0" w:color="auto"/>
              <w:bottom w:val="outset" w:sz="6" w:space="0" w:color="auto"/>
              <w:right w:val="outset" w:sz="6" w:space="0" w:color="auto"/>
            </w:tcBorders>
            <w:hideMark/>
          </w:tcPr>
          <w:p w14:paraId="3D090F1C" w14:textId="77777777" w:rsidR="00743F25" w:rsidRPr="00743F25" w:rsidRDefault="00743F25" w:rsidP="00743F25">
            <w:r w:rsidRPr="00743F25">
              <w:t>Fin Purch Payable–Due 1 Yr</w:t>
            </w:r>
          </w:p>
        </w:tc>
        <w:tc>
          <w:tcPr>
            <w:tcW w:w="1138" w:type="dxa"/>
            <w:tcBorders>
              <w:top w:val="outset" w:sz="6" w:space="0" w:color="auto"/>
              <w:left w:val="outset" w:sz="6" w:space="0" w:color="auto"/>
              <w:bottom w:val="outset" w:sz="6" w:space="0" w:color="auto"/>
              <w:right w:val="outset" w:sz="6" w:space="0" w:color="auto"/>
            </w:tcBorders>
            <w:hideMark/>
          </w:tcPr>
          <w:p w14:paraId="1F958861" w14:textId="77777777" w:rsidR="00743F25" w:rsidRPr="00743F25" w:rsidRDefault="00743F25" w:rsidP="00743F25">
            <w:r w:rsidRPr="00743F25">
              <w:t>2,236</w:t>
            </w:r>
          </w:p>
        </w:tc>
      </w:tr>
      <w:tr w:rsidR="00743F25" w:rsidRPr="00743F25" w14:paraId="2F0F3802" w14:textId="77777777">
        <w:tc>
          <w:tcPr>
            <w:tcW w:w="6579" w:type="dxa"/>
            <w:gridSpan w:val="4"/>
            <w:tcBorders>
              <w:top w:val="outset" w:sz="6" w:space="0" w:color="auto"/>
              <w:left w:val="outset" w:sz="6" w:space="0" w:color="auto"/>
              <w:bottom w:val="outset" w:sz="6" w:space="0" w:color="auto"/>
              <w:right w:val="outset" w:sz="6" w:space="0" w:color="auto"/>
            </w:tcBorders>
            <w:hideMark/>
          </w:tcPr>
          <w:p w14:paraId="2B993190" w14:textId="77777777" w:rsidR="00743F25" w:rsidRPr="00743F25" w:rsidRDefault="00743F25" w:rsidP="00743F25">
            <w:r w:rsidRPr="00743F25">
              <w:t>This entry should be reversed after fiscal year-end.</w:t>
            </w:r>
          </w:p>
        </w:tc>
      </w:tr>
    </w:tbl>
    <w:p w14:paraId="75E45E45" w14:textId="77777777" w:rsidR="00743F25" w:rsidRPr="00743F25" w:rsidRDefault="00743F25" w:rsidP="00743F25">
      <w:r w:rsidRPr="00743F25">
        <w:t>Contact SAB for guidance to record substantial accrued interest amounts. For example, contract payments that are required monthly likely will not accrue substantial interest, however, if payments are required less often, such as annually or quarterly, a substantial amount may accrue and should be recorded as a liability.</w:t>
      </w:r>
    </w:p>
    <w:p w14:paraId="55016A16" w14:textId="77777777" w:rsidR="00743F25" w:rsidRPr="00743F25" w:rsidRDefault="00743F25" w:rsidP="00743F25">
      <w:r w:rsidRPr="00743F25">
        <w:t>Proprietary Funds (full accrual, all entries in the Actuals Ledger)</w:t>
      </w:r>
    </w:p>
    <w:p w14:paraId="324FB2EC" w14:textId="77777777" w:rsidR="00743F25" w:rsidRPr="00743F25" w:rsidRDefault="00743F25" w:rsidP="00743F25">
      <w:r w:rsidRPr="00743F25">
        <w:t>To record the addition of the asset and the obligation:</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7"/>
        <w:gridCol w:w="920"/>
        <w:gridCol w:w="3634"/>
        <w:gridCol w:w="1125"/>
      </w:tblGrid>
      <w:tr w:rsidR="00743F25" w:rsidRPr="00743F25" w14:paraId="458748C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68FD4E9" w14:textId="77777777" w:rsidR="00743F25" w:rsidRPr="00743F25" w:rsidRDefault="00743F25" w:rsidP="00743F25">
            <w:r w:rsidRPr="00743F25">
              <w:lastRenderedPageBreak/>
              <w:t>Entries recorded by AM.</w:t>
            </w:r>
          </w:p>
          <w:p w14:paraId="46E7CBEE" w14:textId="77777777" w:rsidR="00743F25" w:rsidRPr="00743F25" w:rsidRDefault="00743F25" w:rsidP="00743F25">
            <w:r w:rsidRPr="00743F25">
              <w:t>AM-generated entry to record the asset only</w:t>
            </w:r>
          </w:p>
        </w:tc>
      </w:tr>
      <w:tr w:rsidR="00743F25" w:rsidRPr="00743F25" w14:paraId="5E10971C" w14:textId="77777777">
        <w:tc>
          <w:tcPr>
            <w:tcW w:w="876" w:type="dxa"/>
            <w:tcBorders>
              <w:top w:val="outset" w:sz="6" w:space="0" w:color="auto"/>
              <w:left w:val="outset" w:sz="6" w:space="0" w:color="auto"/>
              <w:bottom w:val="outset" w:sz="6" w:space="0" w:color="auto"/>
              <w:right w:val="outset" w:sz="6" w:space="0" w:color="auto"/>
            </w:tcBorders>
            <w:hideMark/>
          </w:tcPr>
          <w:p w14:paraId="71FF8933" w14:textId="77777777" w:rsidR="00743F25" w:rsidRPr="00743F25" w:rsidRDefault="00743F25" w:rsidP="00743F25">
            <w:r w:rsidRPr="00743F25">
              <w:t>Debit</w:t>
            </w:r>
          </w:p>
        </w:tc>
        <w:tc>
          <w:tcPr>
            <w:tcW w:w="918" w:type="dxa"/>
            <w:tcBorders>
              <w:top w:val="outset" w:sz="6" w:space="0" w:color="auto"/>
              <w:left w:val="outset" w:sz="6" w:space="0" w:color="auto"/>
              <w:bottom w:val="outset" w:sz="6" w:space="0" w:color="auto"/>
              <w:right w:val="outset" w:sz="6" w:space="0" w:color="auto"/>
            </w:tcBorders>
            <w:hideMark/>
          </w:tcPr>
          <w:p w14:paraId="733F6F59" w14:textId="77777777" w:rsidR="00743F25" w:rsidRPr="00743F25" w:rsidRDefault="00743F25" w:rsidP="00743F25">
            <w:r w:rsidRPr="00743F25">
              <w:t>17XX</w:t>
            </w:r>
          </w:p>
        </w:tc>
        <w:tc>
          <w:tcPr>
            <w:tcW w:w="3628" w:type="dxa"/>
            <w:tcBorders>
              <w:top w:val="outset" w:sz="6" w:space="0" w:color="auto"/>
              <w:left w:val="outset" w:sz="6" w:space="0" w:color="auto"/>
              <w:bottom w:val="outset" w:sz="6" w:space="0" w:color="auto"/>
              <w:right w:val="outset" w:sz="6" w:space="0" w:color="auto"/>
            </w:tcBorders>
            <w:hideMark/>
          </w:tcPr>
          <w:p w14:paraId="639F930E" w14:textId="77777777" w:rsidR="00743F25" w:rsidRPr="00743F25" w:rsidRDefault="00743F25" w:rsidP="00743F25">
            <w:r w:rsidRPr="00743F25">
              <w:t>Applicable fixed asset account</w:t>
            </w:r>
          </w:p>
        </w:tc>
        <w:tc>
          <w:tcPr>
            <w:tcW w:w="1122" w:type="dxa"/>
            <w:tcBorders>
              <w:top w:val="outset" w:sz="6" w:space="0" w:color="auto"/>
              <w:left w:val="outset" w:sz="6" w:space="0" w:color="auto"/>
              <w:bottom w:val="outset" w:sz="6" w:space="0" w:color="auto"/>
              <w:right w:val="outset" w:sz="6" w:space="0" w:color="auto"/>
            </w:tcBorders>
            <w:hideMark/>
          </w:tcPr>
          <w:p w14:paraId="7BD96550" w14:textId="77777777" w:rsidR="00743F25" w:rsidRPr="00743F25" w:rsidRDefault="00743F25" w:rsidP="00743F25">
            <w:r w:rsidRPr="00743F25">
              <w:t>12,612</w:t>
            </w:r>
          </w:p>
        </w:tc>
      </w:tr>
      <w:tr w:rsidR="00743F25" w:rsidRPr="00743F25" w14:paraId="12D2269C" w14:textId="77777777">
        <w:tc>
          <w:tcPr>
            <w:tcW w:w="876" w:type="dxa"/>
            <w:tcBorders>
              <w:top w:val="outset" w:sz="6" w:space="0" w:color="auto"/>
              <w:left w:val="outset" w:sz="6" w:space="0" w:color="auto"/>
              <w:bottom w:val="outset" w:sz="6" w:space="0" w:color="auto"/>
              <w:right w:val="outset" w:sz="6" w:space="0" w:color="auto"/>
            </w:tcBorders>
            <w:hideMark/>
          </w:tcPr>
          <w:p w14:paraId="3D82007D" w14:textId="77777777" w:rsidR="00743F25" w:rsidRPr="00743F25" w:rsidRDefault="00743F25" w:rsidP="00743F25">
            <w:r w:rsidRPr="00743F25">
              <w:t>Credit</w:t>
            </w:r>
          </w:p>
        </w:tc>
        <w:tc>
          <w:tcPr>
            <w:tcW w:w="918" w:type="dxa"/>
            <w:tcBorders>
              <w:top w:val="outset" w:sz="6" w:space="0" w:color="auto"/>
              <w:left w:val="outset" w:sz="6" w:space="0" w:color="auto"/>
              <w:bottom w:val="outset" w:sz="6" w:space="0" w:color="auto"/>
              <w:right w:val="outset" w:sz="6" w:space="0" w:color="auto"/>
            </w:tcBorders>
            <w:hideMark/>
          </w:tcPr>
          <w:p w14:paraId="3F5983CB" w14:textId="77777777" w:rsidR="00743F25" w:rsidRPr="00743F25" w:rsidRDefault="00743F25" w:rsidP="00743F25">
            <w:r w:rsidRPr="00743F25">
              <w:t>63XXX/ 64XXX</w:t>
            </w:r>
          </w:p>
        </w:tc>
        <w:tc>
          <w:tcPr>
            <w:tcW w:w="3628" w:type="dxa"/>
            <w:tcBorders>
              <w:top w:val="outset" w:sz="6" w:space="0" w:color="auto"/>
              <w:left w:val="outset" w:sz="6" w:space="0" w:color="auto"/>
              <w:bottom w:val="outset" w:sz="6" w:space="0" w:color="auto"/>
              <w:right w:val="outset" w:sz="6" w:space="0" w:color="auto"/>
            </w:tcBorders>
            <w:hideMark/>
          </w:tcPr>
          <w:p w14:paraId="6821C80D" w14:textId="77777777" w:rsidR="00743F25" w:rsidRPr="00743F25" w:rsidRDefault="00743F25" w:rsidP="00743F25">
            <w:r w:rsidRPr="00743F25">
              <w:t>Capital expenditure full accrual offset</w:t>
            </w:r>
          </w:p>
        </w:tc>
        <w:tc>
          <w:tcPr>
            <w:tcW w:w="1122" w:type="dxa"/>
            <w:tcBorders>
              <w:top w:val="outset" w:sz="6" w:space="0" w:color="auto"/>
              <w:left w:val="outset" w:sz="6" w:space="0" w:color="auto"/>
              <w:bottom w:val="outset" w:sz="6" w:space="0" w:color="auto"/>
              <w:right w:val="outset" w:sz="6" w:space="0" w:color="auto"/>
            </w:tcBorders>
            <w:hideMark/>
          </w:tcPr>
          <w:p w14:paraId="73049B99" w14:textId="77777777" w:rsidR="00743F25" w:rsidRPr="00743F25" w:rsidRDefault="00743F25" w:rsidP="00743F25">
            <w:r w:rsidRPr="00743F25">
              <w:t>12,612</w:t>
            </w:r>
          </w:p>
        </w:tc>
      </w:tr>
      <w:tr w:rsidR="00743F25" w:rsidRPr="00743F25" w14:paraId="19561BE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31FE30D" w14:textId="77777777" w:rsidR="00743F25" w:rsidRPr="00743F25" w:rsidRDefault="00743F25" w:rsidP="00743F25">
            <w:r w:rsidRPr="00743F25">
              <w:t>Manual GL entry required</w:t>
            </w:r>
          </w:p>
        </w:tc>
      </w:tr>
      <w:tr w:rsidR="00743F25" w:rsidRPr="00743F25" w14:paraId="0C65FFD0" w14:textId="77777777">
        <w:tc>
          <w:tcPr>
            <w:tcW w:w="876" w:type="dxa"/>
            <w:tcBorders>
              <w:top w:val="outset" w:sz="6" w:space="0" w:color="auto"/>
              <w:left w:val="outset" w:sz="6" w:space="0" w:color="auto"/>
              <w:bottom w:val="outset" w:sz="6" w:space="0" w:color="auto"/>
              <w:right w:val="outset" w:sz="6" w:space="0" w:color="auto"/>
            </w:tcBorders>
            <w:hideMark/>
          </w:tcPr>
          <w:p w14:paraId="177A2167" w14:textId="77777777" w:rsidR="00743F25" w:rsidRPr="00743F25" w:rsidRDefault="00743F25" w:rsidP="00743F25">
            <w:r w:rsidRPr="00743F25">
              <w:t>Debit</w:t>
            </w:r>
          </w:p>
        </w:tc>
        <w:tc>
          <w:tcPr>
            <w:tcW w:w="918" w:type="dxa"/>
            <w:tcBorders>
              <w:top w:val="outset" w:sz="6" w:space="0" w:color="auto"/>
              <w:left w:val="outset" w:sz="6" w:space="0" w:color="auto"/>
              <w:bottom w:val="outset" w:sz="6" w:space="0" w:color="auto"/>
              <w:right w:val="outset" w:sz="6" w:space="0" w:color="auto"/>
            </w:tcBorders>
            <w:hideMark/>
          </w:tcPr>
          <w:p w14:paraId="436018C7" w14:textId="77777777" w:rsidR="00743F25" w:rsidRPr="00743F25" w:rsidRDefault="00743F25" w:rsidP="00743F25">
            <w:r w:rsidRPr="00743F25">
              <w:t>63XXX/ 64XXX</w:t>
            </w:r>
          </w:p>
        </w:tc>
        <w:tc>
          <w:tcPr>
            <w:tcW w:w="3628" w:type="dxa"/>
            <w:tcBorders>
              <w:top w:val="outset" w:sz="6" w:space="0" w:color="auto"/>
              <w:left w:val="outset" w:sz="6" w:space="0" w:color="auto"/>
              <w:bottom w:val="outset" w:sz="6" w:space="0" w:color="auto"/>
              <w:right w:val="outset" w:sz="6" w:space="0" w:color="auto"/>
            </w:tcBorders>
            <w:hideMark/>
          </w:tcPr>
          <w:p w14:paraId="58A35226" w14:textId="77777777" w:rsidR="00743F25" w:rsidRPr="00743F25" w:rsidRDefault="00743F25" w:rsidP="00743F25">
            <w:r w:rsidRPr="00743F25">
              <w:t>Capital expenditure full accrual offset</w:t>
            </w:r>
          </w:p>
        </w:tc>
        <w:tc>
          <w:tcPr>
            <w:tcW w:w="1122" w:type="dxa"/>
            <w:tcBorders>
              <w:top w:val="outset" w:sz="6" w:space="0" w:color="auto"/>
              <w:left w:val="outset" w:sz="6" w:space="0" w:color="auto"/>
              <w:bottom w:val="outset" w:sz="6" w:space="0" w:color="auto"/>
              <w:right w:val="outset" w:sz="6" w:space="0" w:color="auto"/>
            </w:tcBorders>
            <w:hideMark/>
          </w:tcPr>
          <w:p w14:paraId="0C935D11" w14:textId="77777777" w:rsidR="00743F25" w:rsidRPr="00743F25" w:rsidRDefault="00743F25" w:rsidP="00743F25">
            <w:r w:rsidRPr="00743F25">
              <w:t>12,612</w:t>
            </w:r>
          </w:p>
        </w:tc>
      </w:tr>
      <w:tr w:rsidR="00743F25" w:rsidRPr="00743F25" w14:paraId="2F8BC4A7" w14:textId="77777777">
        <w:tc>
          <w:tcPr>
            <w:tcW w:w="876" w:type="dxa"/>
            <w:tcBorders>
              <w:top w:val="outset" w:sz="6" w:space="0" w:color="auto"/>
              <w:left w:val="outset" w:sz="6" w:space="0" w:color="auto"/>
              <w:bottom w:val="outset" w:sz="6" w:space="0" w:color="auto"/>
              <w:right w:val="outset" w:sz="6" w:space="0" w:color="auto"/>
            </w:tcBorders>
            <w:hideMark/>
          </w:tcPr>
          <w:p w14:paraId="40138F9A" w14:textId="77777777" w:rsidR="00743F25" w:rsidRPr="00743F25" w:rsidRDefault="00743F25" w:rsidP="00743F25">
            <w:r w:rsidRPr="00743F25">
              <w:t>Credit</w:t>
            </w:r>
          </w:p>
        </w:tc>
        <w:tc>
          <w:tcPr>
            <w:tcW w:w="918" w:type="dxa"/>
            <w:tcBorders>
              <w:top w:val="outset" w:sz="6" w:space="0" w:color="auto"/>
              <w:left w:val="outset" w:sz="6" w:space="0" w:color="auto"/>
              <w:bottom w:val="outset" w:sz="6" w:space="0" w:color="auto"/>
              <w:right w:val="outset" w:sz="6" w:space="0" w:color="auto"/>
            </w:tcBorders>
            <w:hideMark/>
          </w:tcPr>
          <w:p w14:paraId="4978D3E5" w14:textId="77777777" w:rsidR="00743F25" w:rsidRPr="00743F25" w:rsidRDefault="00743F25" w:rsidP="00743F25">
            <w:r w:rsidRPr="00743F25">
              <w:t>2104</w:t>
            </w:r>
          </w:p>
        </w:tc>
        <w:tc>
          <w:tcPr>
            <w:tcW w:w="3628" w:type="dxa"/>
            <w:tcBorders>
              <w:top w:val="outset" w:sz="6" w:space="0" w:color="auto"/>
              <w:left w:val="outset" w:sz="6" w:space="0" w:color="auto"/>
              <w:bottom w:val="outset" w:sz="6" w:space="0" w:color="auto"/>
              <w:right w:val="outset" w:sz="6" w:space="0" w:color="auto"/>
            </w:tcBorders>
            <w:hideMark/>
          </w:tcPr>
          <w:p w14:paraId="3B65E6F0" w14:textId="77777777" w:rsidR="00743F25" w:rsidRPr="00743F25" w:rsidRDefault="00743F25" w:rsidP="00743F25">
            <w:r w:rsidRPr="00743F25">
              <w:t>Financed Purchases Obligation</w:t>
            </w:r>
          </w:p>
        </w:tc>
        <w:tc>
          <w:tcPr>
            <w:tcW w:w="1122" w:type="dxa"/>
            <w:tcBorders>
              <w:top w:val="outset" w:sz="6" w:space="0" w:color="auto"/>
              <w:left w:val="outset" w:sz="6" w:space="0" w:color="auto"/>
              <w:bottom w:val="outset" w:sz="6" w:space="0" w:color="auto"/>
              <w:right w:val="outset" w:sz="6" w:space="0" w:color="auto"/>
            </w:tcBorders>
            <w:hideMark/>
          </w:tcPr>
          <w:p w14:paraId="4F594A7F" w14:textId="77777777" w:rsidR="00743F25" w:rsidRPr="00743F25" w:rsidRDefault="00743F25" w:rsidP="00743F25">
            <w:r w:rsidRPr="00743F25">
              <w:t>12,612</w:t>
            </w:r>
          </w:p>
        </w:tc>
      </w:tr>
    </w:tbl>
    <w:p w14:paraId="2003FE55" w14:textId="77777777" w:rsidR="00743F25" w:rsidRPr="00743F25" w:rsidRDefault="00743F25" w:rsidP="00743F25">
      <w:r w:rsidRPr="00743F25">
        <w:t>AM-generated depreciation expense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
        <w:gridCol w:w="799"/>
        <w:gridCol w:w="3716"/>
        <w:gridCol w:w="1126"/>
      </w:tblGrid>
      <w:tr w:rsidR="00743F25" w:rsidRPr="00743F25" w14:paraId="51C0314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440B72E" w14:textId="77777777" w:rsidR="00743F25" w:rsidRPr="00743F25" w:rsidRDefault="00743F25" w:rsidP="00743F25">
            <w:r w:rsidRPr="00743F25">
              <w:t>AM will calculate all prior month’s depreciation for an asset added after the month of inception.</w:t>
            </w:r>
          </w:p>
        </w:tc>
      </w:tr>
      <w:tr w:rsidR="00743F25" w:rsidRPr="00743F25" w14:paraId="057A08D6" w14:textId="77777777">
        <w:tc>
          <w:tcPr>
            <w:tcW w:w="913" w:type="dxa"/>
            <w:tcBorders>
              <w:top w:val="outset" w:sz="6" w:space="0" w:color="auto"/>
              <w:left w:val="outset" w:sz="6" w:space="0" w:color="auto"/>
              <w:bottom w:val="outset" w:sz="6" w:space="0" w:color="auto"/>
              <w:right w:val="outset" w:sz="6" w:space="0" w:color="auto"/>
            </w:tcBorders>
            <w:hideMark/>
          </w:tcPr>
          <w:p w14:paraId="5530761F"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3F30559C" w14:textId="77777777" w:rsidR="00743F25" w:rsidRPr="00743F25" w:rsidRDefault="00743F25" w:rsidP="00743F25">
            <w:r w:rsidRPr="00743F25">
              <w:t>628XX</w:t>
            </w:r>
          </w:p>
        </w:tc>
        <w:tc>
          <w:tcPr>
            <w:tcW w:w="3710" w:type="dxa"/>
            <w:tcBorders>
              <w:top w:val="outset" w:sz="6" w:space="0" w:color="auto"/>
              <w:left w:val="outset" w:sz="6" w:space="0" w:color="auto"/>
              <w:bottom w:val="outset" w:sz="6" w:space="0" w:color="auto"/>
              <w:right w:val="outset" w:sz="6" w:space="0" w:color="auto"/>
            </w:tcBorders>
            <w:hideMark/>
          </w:tcPr>
          <w:p w14:paraId="3C510D0D" w14:textId="77777777" w:rsidR="00743F25" w:rsidRPr="00743F25" w:rsidRDefault="00743F25" w:rsidP="00743F25">
            <w:r w:rsidRPr="00743F25">
              <w:t>Depreciation expense</w:t>
            </w:r>
          </w:p>
        </w:tc>
        <w:tc>
          <w:tcPr>
            <w:tcW w:w="1124" w:type="dxa"/>
            <w:tcBorders>
              <w:top w:val="outset" w:sz="6" w:space="0" w:color="auto"/>
              <w:left w:val="outset" w:sz="6" w:space="0" w:color="auto"/>
              <w:bottom w:val="outset" w:sz="6" w:space="0" w:color="auto"/>
              <w:right w:val="outset" w:sz="6" w:space="0" w:color="auto"/>
            </w:tcBorders>
            <w:hideMark/>
          </w:tcPr>
          <w:p w14:paraId="0C6E7B3A" w14:textId="77777777" w:rsidR="00743F25" w:rsidRPr="00743F25" w:rsidRDefault="00743F25" w:rsidP="00743F25">
            <w:r w:rsidRPr="00743F25">
              <w:t>210</w:t>
            </w:r>
          </w:p>
        </w:tc>
      </w:tr>
      <w:tr w:rsidR="00743F25" w:rsidRPr="00743F25" w14:paraId="79C65DDC" w14:textId="77777777">
        <w:tc>
          <w:tcPr>
            <w:tcW w:w="913" w:type="dxa"/>
            <w:tcBorders>
              <w:top w:val="outset" w:sz="6" w:space="0" w:color="auto"/>
              <w:left w:val="outset" w:sz="6" w:space="0" w:color="auto"/>
              <w:bottom w:val="outset" w:sz="6" w:space="0" w:color="auto"/>
              <w:right w:val="outset" w:sz="6" w:space="0" w:color="auto"/>
            </w:tcBorders>
            <w:hideMark/>
          </w:tcPr>
          <w:p w14:paraId="35B1A607" w14:textId="77777777" w:rsidR="00743F25" w:rsidRPr="00743F25" w:rsidRDefault="00743F25" w:rsidP="00743F25">
            <w:r w:rsidRPr="00743F25">
              <w:t>Credit</w:t>
            </w:r>
          </w:p>
        </w:tc>
        <w:tc>
          <w:tcPr>
            <w:tcW w:w="798" w:type="dxa"/>
            <w:tcBorders>
              <w:top w:val="outset" w:sz="6" w:space="0" w:color="auto"/>
              <w:left w:val="outset" w:sz="6" w:space="0" w:color="auto"/>
              <w:bottom w:val="outset" w:sz="6" w:space="0" w:color="auto"/>
              <w:right w:val="outset" w:sz="6" w:space="0" w:color="auto"/>
            </w:tcBorders>
            <w:hideMark/>
          </w:tcPr>
          <w:p w14:paraId="7B3B1B6D" w14:textId="77777777" w:rsidR="00743F25" w:rsidRPr="00743F25" w:rsidRDefault="00743F25" w:rsidP="00743F25">
            <w:r w:rsidRPr="00743F25">
              <w:t>17XX</w:t>
            </w:r>
          </w:p>
        </w:tc>
        <w:tc>
          <w:tcPr>
            <w:tcW w:w="3710" w:type="dxa"/>
            <w:tcBorders>
              <w:top w:val="outset" w:sz="6" w:space="0" w:color="auto"/>
              <w:left w:val="outset" w:sz="6" w:space="0" w:color="auto"/>
              <w:bottom w:val="outset" w:sz="6" w:space="0" w:color="auto"/>
              <w:right w:val="outset" w:sz="6" w:space="0" w:color="auto"/>
            </w:tcBorders>
            <w:hideMark/>
          </w:tcPr>
          <w:p w14:paraId="25983057" w14:textId="77777777" w:rsidR="00743F25" w:rsidRPr="00743F25" w:rsidRDefault="00743F25" w:rsidP="00743F25">
            <w:r w:rsidRPr="00743F25">
              <w:t>Applicable accum depr account</w:t>
            </w:r>
          </w:p>
        </w:tc>
        <w:tc>
          <w:tcPr>
            <w:tcW w:w="1124" w:type="dxa"/>
            <w:tcBorders>
              <w:top w:val="outset" w:sz="6" w:space="0" w:color="auto"/>
              <w:left w:val="outset" w:sz="6" w:space="0" w:color="auto"/>
              <w:bottom w:val="outset" w:sz="6" w:space="0" w:color="auto"/>
              <w:right w:val="outset" w:sz="6" w:space="0" w:color="auto"/>
            </w:tcBorders>
            <w:hideMark/>
          </w:tcPr>
          <w:p w14:paraId="5A834A4D" w14:textId="77777777" w:rsidR="00743F25" w:rsidRPr="00743F25" w:rsidRDefault="00743F25" w:rsidP="00743F25">
            <w:r w:rsidRPr="00743F25">
              <w:t>210</w:t>
            </w:r>
          </w:p>
        </w:tc>
      </w:tr>
    </w:tbl>
    <w:p w14:paraId="4A0BC4B8" w14:textId="77777777" w:rsidR="00743F25" w:rsidRPr="00743F25" w:rsidRDefault="00743F25" w:rsidP="00743F25">
      <w:r w:rsidRPr="00743F25">
        <w:t>Record payments-(voucher lines or manual GL entries) use the principal and interest figures calculated in the amortization schedule (previously):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0"/>
        <w:gridCol w:w="799"/>
        <w:gridCol w:w="3747"/>
        <w:gridCol w:w="1090"/>
      </w:tblGrid>
      <w:tr w:rsidR="00743F25" w:rsidRPr="00743F25" w14:paraId="0ABA89A0"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086B42A" w14:textId="77777777" w:rsidR="00743F25" w:rsidRPr="00743F25" w:rsidRDefault="00743F25" w:rsidP="00743F25">
            <w:r w:rsidRPr="00743F25">
              <w:t>Record first payment of the contract term.</w:t>
            </w:r>
          </w:p>
        </w:tc>
      </w:tr>
      <w:tr w:rsidR="00743F25" w:rsidRPr="00743F25" w14:paraId="4B85117E" w14:textId="77777777">
        <w:tc>
          <w:tcPr>
            <w:tcW w:w="919" w:type="dxa"/>
            <w:tcBorders>
              <w:top w:val="outset" w:sz="6" w:space="0" w:color="auto"/>
              <w:left w:val="outset" w:sz="6" w:space="0" w:color="auto"/>
              <w:bottom w:val="outset" w:sz="6" w:space="0" w:color="auto"/>
              <w:right w:val="outset" w:sz="6" w:space="0" w:color="auto"/>
            </w:tcBorders>
            <w:hideMark/>
          </w:tcPr>
          <w:p w14:paraId="313E74DA"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44158BBD" w14:textId="77777777" w:rsidR="00743F25" w:rsidRPr="00743F25" w:rsidRDefault="00743F25" w:rsidP="00743F25">
            <w:r w:rsidRPr="00743F25">
              <w:t>69401</w:t>
            </w:r>
          </w:p>
        </w:tc>
        <w:tc>
          <w:tcPr>
            <w:tcW w:w="3741" w:type="dxa"/>
            <w:tcBorders>
              <w:top w:val="outset" w:sz="6" w:space="0" w:color="auto"/>
              <w:left w:val="outset" w:sz="6" w:space="0" w:color="auto"/>
              <w:bottom w:val="outset" w:sz="6" w:space="0" w:color="auto"/>
              <w:right w:val="outset" w:sz="6" w:space="0" w:color="auto"/>
            </w:tcBorders>
            <w:hideMark/>
          </w:tcPr>
          <w:p w14:paraId="099EA283" w14:textId="77777777" w:rsidR="00743F25" w:rsidRPr="00743F25" w:rsidRDefault="00743F25" w:rsidP="00743F25">
            <w:r w:rsidRPr="00743F25">
              <w:t>Installment Purch - Principal (69403 for IT)</w:t>
            </w:r>
          </w:p>
        </w:tc>
        <w:tc>
          <w:tcPr>
            <w:tcW w:w="1088" w:type="dxa"/>
            <w:tcBorders>
              <w:top w:val="outset" w:sz="6" w:space="0" w:color="auto"/>
              <w:left w:val="outset" w:sz="6" w:space="0" w:color="auto"/>
              <w:bottom w:val="outset" w:sz="6" w:space="0" w:color="auto"/>
              <w:right w:val="outset" w:sz="6" w:space="0" w:color="auto"/>
            </w:tcBorders>
            <w:hideMark/>
          </w:tcPr>
          <w:p w14:paraId="25CD2EB1" w14:textId="77777777" w:rsidR="00743F25" w:rsidRPr="00743F25" w:rsidRDefault="00743F25" w:rsidP="00743F25">
            <w:r w:rsidRPr="00743F25">
              <w:t>250</w:t>
            </w:r>
          </w:p>
        </w:tc>
      </w:tr>
      <w:tr w:rsidR="00743F25" w:rsidRPr="00743F25" w14:paraId="2B87B036" w14:textId="77777777">
        <w:tc>
          <w:tcPr>
            <w:tcW w:w="919" w:type="dxa"/>
            <w:tcBorders>
              <w:top w:val="outset" w:sz="6" w:space="0" w:color="auto"/>
              <w:left w:val="outset" w:sz="6" w:space="0" w:color="auto"/>
              <w:bottom w:val="outset" w:sz="6" w:space="0" w:color="auto"/>
              <w:right w:val="outset" w:sz="6" w:space="0" w:color="auto"/>
            </w:tcBorders>
            <w:hideMark/>
          </w:tcPr>
          <w:p w14:paraId="4AFCFCC5"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6679DDEB" w14:textId="77777777" w:rsidR="00743F25" w:rsidRPr="00743F25" w:rsidRDefault="00743F25" w:rsidP="00743F25">
            <w:r w:rsidRPr="00743F25">
              <w:t>69402</w:t>
            </w:r>
          </w:p>
        </w:tc>
        <w:tc>
          <w:tcPr>
            <w:tcW w:w="3741" w:type="dxa"/>
            <w:tcBorders>
              <w:top w:val="outset" w:sz="6" w:space="0" w:color="auto"/>
              <w:left w:val="outset" w:sz="6" w:space="0" w:color="auto"/>
              <w:bottom w:val="outset" w:sz="6" w:space="0" w:color="auto"/>
              <w:right w:val="outset" w:sz="6" w:space="0" w:color="auto"/>
            </w:tcBorders>
            <w:hideMark/>
          </w:tcPr>
          <w:p w14:paraId="6C435DBB" w14:textId="77777777" w:rsidR="00743F25" w:rsidRPr="00743F25" w:rsidRDefault="00743F25" w:rsidP="00743F25">
            <w:r w:rsidRPr="00743F25">
              <w:t>Installment Purch - Interest (69404 for IT)</w:t>
            </w:r>
          </w:p>
        </w:tc>
        <w:tc>
          <w:tcPr>
            <w:tcW w:w="1088" w:type="dxa"/>
            <w:tcBorders>
              <w:top w:val="outset" w:sz="6" w:space="0" w:color="auto"/>
              <w:left w:val="outset" w:sz="6" w:space="0" w:color="auto"/>
              <w:bottom w:val="outset" w:sz="6" w:space="0" w:color="auto"/>
              <w:right w:val="outset" w:sz="6" w:space="0" w:color="auto"/>
            </w:tcBorders>
            <w:hideMark/>
          </w:tcPr>
          <w:p w14:paraId="6F6FB535" w14:textId="77777777" w:rsidR="00743F25" w:rsidRPr="00743F25" w:rsidRDefault="00743F25" w:rsidP="00743F25">
            <w:r w:rsidRPr="00743F25">
              <w:t>0</w:t>
            </w:r>
          </w:p>
        </w:tc>
      </w:tr>
      <w:tr w:rsidR="00743F25" w:rsidRPr="00743F25" w14:paraId="5C35177F" w14:textId="77777777">
        <w:tc>
          <w:tcPr>
            <w:tcW w:w="919" w:type="dxa"/>
            <w:tcBorders>
              <w:top w:val="outset" w:sz="6" w:space="0" w:color="auto"/>
              <w:left w:val="outset" w:sz="6" w:space="0" w:color="auto"/>
              <w:bottom w:val="outset" w:sz="6" w:space="0" w:color="auto"/>
              <w:right w:val="outset" w:sz="6" w:space="0" w:color="auto"/>
            </w:tcBorders>
            <w:hideMark/>
          </w:tcPr>
          <w:p w14:paraId="0F7FC822"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342D82E4" w14:textId="77777777" w:rsidR="00743F25" w:rsidRPr="00743F25" w:rsidRDefault="00743F25" w:rsidP="00743F25">
            <w:r w:rsidRPr="00743F25">
              <w:t>627XX</w:t>
            </w:r>
          </w:p>
        </w:tc>
        <w:tc>
          <w:tcPr>
            <w:tcW w:w="3741" w:type="dxa"/>
            <w:tcBorders>
              <w:top w:val="outset" w:sz="6" w:space="0" w:color="auto"/>
              <w:left w:val="outset" w:sz="6" w:space="0" w:color="auto"/>
              <w:bottom w:val="outset" w:sz="6" w:space="0" w:color="auto"/>
              <w:right w:val="outset" w:sz="6" w:space="0" w:color="auto"/>
            </w:tcBorders>
            <w:hideMark/>
          </w:tcPr>
          <w:p w14:paraId="510323B1" w14:textId="77777777" w:rsidR="00743F25" w:rsidRPr="00743F25" w:rsidRDefault="00743F25" w:rsidP="00743F25">
            <w:r w:rsidRPr="00743F25">
              <w:t>Maintenance</w:t>
            </w:r>
          </w:p>
        </w:tc>
        <w:tc>
          <w:tcPr>
            <w:tcW w:w="1088" w:type="dxa"/>
            <w:tcBorders>
              <w:top w:val="outset" w:sz="6" w:space="0" w:color="auto"/>
              <w:left w:val="outset" w:sz="6" w:space="0" w:color="auto"/>
              <w:bottom w:val="outset" w:sz="6" w:space="0" w:color="auto"/>
              <w:right w:val="outset" w:sz="6" w:space="0" w:color="auto"/>
            </w:tcBorders>
            <w:hideMark/>
          </w:tcPr>
          <w:p w14:paraId="007D265B" w14:textId="77777777" w:rsidR="00743F25" w:rsidRPr="00743F25" w:rsidRDefault="00743F25" w:rsidP="00743F25">
            <w:r w:rsidRPr="00743F25">
              <w:t>50</w:t>
            </w:r>
          </w:p>
        </w:tc>
      </w:tr>
      <w:tr w:rsidR="00743F25" w:rsidRPr="00743F25" w14:paraId="229EB916" w14:textId="77777777">
        <w:tc>
          <w:tcPr>
            <w:tcW w:w="919" w:type="dxa"/>
            <w:tcBorders>
              <w:top w:val="outset" w:sz="6" w:space="0" w:color="auto"/>
              <w:left w:val="outset" w:sz="6" w:space="0" w:color="auto"/>
              <w:bottom w:val="outset" w:sz="6" w:space="0" w:color="auto"/>
              <w:right w:val="outset" w:sz="6" w:space="0" w:color="auto"/>
            </w:tcBorders>
            <w:hideMark/>
          </w:tcPr>
          <w:p w14:paraId="7BD343F1" w14:textId="77777777" w:rsidR="00743F25" w:rsidRPr="00743F25" w:rsidRDefault="00743F25" w:rsidP="00743F25">
            <w:r w:rsidRPr="00743F25">
              <w:t>Credit</w:t>
            </w:r>
          </w:p>
        </w:tc>
        <w:tc>
          <w:tcPr>
            <w:tcW w:w="798" w:type="dxa"/>
            <w:tcBorders>
              <w:top w:val="outset" w:sz="6" w:space="0" w:color="auto"/>
              <w:left w:val="outset" w:sz="6" w:space="0" w:color="auto"/>
              <w:bottom w:val="outset" w:sz="6" w:space="0" w:color="auto"/>
              <w:right w:val="outset" w:sz="6" w:space="0" w:color="auto"/>
            </w:tcBorders>
            <w:hideMark/>
          </w:tcPr>
          <w:p w14:paraId="72E273ED" w14:textId="77777777" w:rsidR="00743F25" w:rsidRPr="00743F25" w:rsidRDefault="00743F25" w:rsidP="00743F25">
            <w:r w:rsidRPr="00743F25">
              <w:t>1104</w:t>
            </w:r>
          </w:p>
        </w:tc>
        <w:tc>
          <w:tcPr>
            <w:tcW w:w="3741" w:type="dxa"/>
            <w:tcBorders>
              <w:top w:val="outset" w:sz="6" w:space="0" w:color="auto"/>
              <w:left w:val="outset" w:sz="6" w:space="0" w:color="auto"/>
              <w:bottom w:val="outset" w:sz="6" w:space="0" w:color="auto"/>
              <w:right w:val="outset" w:sz="6" w:space="0" w:color="auto"/>
            </w:tcBorders>
            <w:hideMark/>
          </w:tcPr>
          <w:p w14:paraId="74864334" w14:textId="77777777" w:rsidR="00743F25" w:rsidRPr="00743F25" w:rsidRDefault="00743F25" w:rsidP="00743F25">
            <w:r w:rsidRPr="00743F25">
              <w:t>Cash in Bank</w:t>
            </w:r>
          </w:p>
        </w:tc>
        <w:tc>
          <w:tcPr>
            <w:tcW w:w="1088" w:type="dxa"/>
            <w:tcBorders>
              <w:top w:val="outset" w:sz="6" w:space="0" w:color="auto"/>
              <w:left w:val="outset" w:sz="6" w:space="0" w:color="auto"/>
              <w:bottom w:val="outset" w:sz="6" w:space="0" w:color="auto"/>
              <w:right w:val="outset" w:sz="6" w:space="0" w:color="auto"/>
            </w:tcBorders>
            <w:hideMark/>
          </w:tcPr>
          <w:p w14:paraId="5DCD28AF" w14:textId="77777777" w:rsidR="00743F25" w:rsidRPr="00743F25" w:rsidRDefault="00743F25" w:rsidP="00743F25">
            <w:r w:rsidRPr="00743F25">
              <w:t>300</w:t>
            </w:r>
          </w:p>
        </w:tc>
      </w:tr>
      <w:tr w:rsidR="00743F25" w:rsidRPr="00743F25" w14:paraId="381BA1CE" w14:textId="77777777">
        <w:tc>
          <w:tcPr>
            <w:tcW w:w="6545" w:type="dxa"/>
            <w:gridSpan w:val="4"/>
            <w:tcBorders>
              <w:top w:val="outset" w:sz="6" w:space="0" w:color="auto"/>
              <w:left w:val="outset" w:sz="6" w:space="0" w:color="auto"/>
              <w:bottom w:val="outset" w:sz="6" w:space="0" w:color="auto"/>
              <w:right w:val="outset" w:sz="6" w:space="0" w:color="auto"/>
            </w:tcBorders>
            <w:vAlign w:val="center"/>
            <w:hideMark/>
          </w:tcPr>
          <w:p w14:paraId="3E2F4FF8" w14:textId="77777777" w:rsidR="00743F25" w:rsidRPr="00743F25" w:rsidRDefault="00743F25" w:rsidP="00743F25">
            <w:r w:rsidRPr="00743F25">
              <w:t>Record second payment of the contract term.</w:t>
            </w:r>
          </w:p>
        </w:tc>
      </w:tr>
      <w:tr w:rsidR="00743F25" w:rsidRPr="00743F25" w14:paraId="6E2820B9" w14:textId="77777777">
        <w:tc>
          <w:tcPr>
            <w:tcW w:w="919" w:type="dxa"/>
            <w:tcBorders>
              <w:top w:val="outset" w:sz="6" w:space="0" w:color="auto"/>
              <w:left w:val="outset" w:sz="6" w:space="0" w:color="auto"/>
              <w:bottom w:val="outset" w:sz="6" w:space="0" w:color="auto"/>
              <w:right w:val="outset" w:sz="6" w:space="0" w:color="auto"/>
            </w:tcBorders>
            <w:hideMark/>
          </w:tcPr>
          <w:p w14:paraId="171B24F8"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0765FC5D" w14:textId="77777777" w:rsidR="00743F25" w:rsidRPr="00743F25" w:rsidRDefault="00743F25" w:rsidP="00743F25">
            <w:r w:rsidRPr="00743F25">
              <w:t>69401</w:t>
            </w:r>
          </w:p>
        </w:tc>
        <w:tc>
          <w:tcPr>
            <w:tcW w:w="3741" w:type="dxa"/>
            <w:tcBorders>
              <w:top w:val="outset" w:sz="6" w:space="0" w:color="auto"/>
              <w:left w:val="outset" w:sz="6" w:space="0" w:color="auto"/>
              <w:bottom w:val="outset" w:sz="6" w:space="0" w:color="auto"/>
              <w:right w:val="outset" w:sz="6" w:space="0" w:color="auto"/>
            </w:tcBorders>
            <w:hideMark/>
          </w:tcPr>
          <w:p w14:paraId="6E8F2D16" w14:textId="77777777" w:rsidR="00743F25" w:rsidRPr="00743F25" w:rsidRDefault="00743F25" w:rsidP="00743F25">
            <w:r w:rsidRPr="00743F25">
              <w:t>Installment Purch - Principal (69403 for IT)</w:t>
            </w:r>
          </w:p>
        </w:tc>
        <w:tc>
          <w:tcPr>
            <w:tcW w:w="1088" w:type="dxa"/>
            <w:tcBorders>
              <w:top w:val="outset" w:sz="6" w:space="0" w:color="auto"/>
              <w:left w:val="outset" w:sz="6" w:space="0" w:color="auto"/>
              <w:bottom w:val="outset" w:sz="6" w:space="0" w:color="auto"/>
              <w:right w:val="outset" w:sz="6" w:space="0" w:color="auto"/>
            </w:tcBorders>
            <w:hideMark/>
          </w:tcPr>
          <w:p w14:paraId="05C192C4" w14:textId="77777777" w:rsidR="00743F25" w:rsidRPr="00743F25" w:rsidRDefault="00743F25" w:rsidP="00743F25">
            <w:r w:rsidRPr="00743F25">
              <w:t>175</w:t>
            </w:r>
          </w:p>
        </w:tc>
      </w:tr>
      <w:tr w:rsidR="00743F25" w:rsidRPr="00743F25" w14:paraId="3F6A26C8" w14:textId="77777777">
        <w:tc>
          <w:tcPr>
            <w:tcW w:w="919" w:type="dxa"/>
            <w:tcBorders>
              <w:top w:val="outset" w:sz="6" w:space="0" w:color="auto"/>
              <w:left w:val="outset" w:sz="6" w:space="0" w:color="auto"/>
              <w:bottom w:val="outset" w:sz="6" w:space="0" w:color="auto"/>
              <w:right w:val="outset" w:sz="6" w:space="0" w:color="auto"/>
            </w:tcBorders>
            <w:hideMark/>
          </w:tcPr>
          <w:p w14:paraId="147C49E7"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7F2BDD95" w14:textId="77777777" w:rsidR="00743F25" w:rsidRPr="00743F25" w:rsidRDefault="00743F25" w:rsidP="00743F25">
            <w:r w:rsidRPr="00743F25">
              <w:t>69402</w:t>
            </w:r>
          </w:p>
        </w:tc>
        <w:tc>
          <w:tcPr>
            <w:tcW w:w="3741" w:type="dxa"/>
            <w:tcBorders>
              <w:top w:val="outset" w:sz="6" w:space="0" w:color="auto"/>
              <w:left w:val="outset" w:sz="6" w:space="0" w:color="auto"/>
              <w:bottom w:val="outset" w:sz="6" w:space="0" w:color="auto"/>
              <w:right w:val="outset" w:sz="6" w:space="0" w:color="auto"/>
            </w:tcBorders>
            <w:hideMark/>
          </w:tcPr>
          <w:p w14:paraId="50E0A5F3" w14:textId="77777777" w:rsidR="00743F25" w:rsidRPr="00743F25" w:rsidRDefault="00743F25" w:rsidP="00743F25">
            <w:r w:rsidRPr="00743F25">
              <w:t>Installment Purch - Interst (69404 for IT)</w:t>
            </w:r>
          </w:p>
        </w:tc>
        <w:tc>
          <w:tcPr>
            <w:tcW w:w="1088" w:type="dxa"/>
            <w:tcBorders>
              <w:top w:val="outset" w:sz="6" w:space="0" w:color="auto"/>
              <w:left w:val="outset" w:sz="6" w:space="0" w:color="auto"/>
              <w:bottom w:val="outset" w:sz="6" w:space="0" w:color="auto"/>
              <w:right w:val="outset" w:sz="6" w:space="0" w:color="auto"/>
            </w:tcBorders>
            <w:hideMark/>
          </w:tcPr>
          <w:p w14:paraId="554B28D4" w14:textId="77777777" w:rsidR="00743F25" w:rsidRPr="00743F25" w:rsidRDefault="00743F25" w:rsidP="00743F25">
            <w:r w:rsidRPr="00743F25">
              <w:t>75</w:t>
            </w:r>
          </w:p>
        </w:tc>
      </w:tr>
      <w:tr w:rsidR="00743F25" w:rsidRPr="00743F25" w14:paraId="429E7ED8" w14:textId="77777777">
        <w:tc>
          <w:tcPr>
            <w:tcW w:w="919" w:type="dxa"/>
            <w:tcBorders>
              <w:top w:val="outset" w:sz="6" w:space="0" w:color="auto"/>
              <w:left w:val="outset" w:sz="6" w:space="0" w:color="auto"/>
              <w:bottom w:val="outset" w:sz="6" w:space="0" w:color="auto"/>
              <w:right w:val="outset" w:sz="6" w:space="0" w:color="auto"/>
            </w:tcBorders>
            <w:hideMark/>
          </w:tcPr>
          <w:p w14:paraId="665E915C" w14:textId="77777777" w:rsidR="00743F25" w:rsidRPr="00743F25" w:rsidRDefault="00743F25" w:rsidP="00743F25">
            <w:r w:rsidRPr="00743F25">
              <w:t>Debit</w:t>
            </w:r>
          </w:p>
        </w:tc>
        <w:tc>
          <w:tcPr>
            <w:tcW w:w="798" w:type="dxa"/>
            <w:tcBorders>
              <w:top w:val="outset" w:sz="6" w:space="0" w:color="auto"/>
              <w:left w:val="outset" w:sz="6" w:space="0" w:color="auto"/>
              <w:bottom w:val="outset" w:sz="6" w:space="0" w:color="auto"/>
              <w:right w:val="outset" w:sz="6" w:space="0" w:color="auto"/>
            </w:tcBorders>
            <w:hideMark/>
          </w:tcPr>
          <w:p w14:paraId="54FB53EE" w14:textId="77777777" w:rsidR="00743F25" w:rsidRPr="00743F25" w:rsidRDefault="00743F25" w:rsidP="00743F25">
            <w:r w:rsidRPr="00743F25">
              <w:t>627XX</w:t>
            </w:r>
          </w:p>
        </w:tc>
        <w:tc>
          <w:tcPr>
            <w:tcW w:w="3741" w:type="dxa"/>
            <w:tcBorders>
              <w:top w:val="outset" w:sz="6" w:space="0" w:color="auto"/>
              <w:left w:val="outset" w:sz="6" w:space="0" w:color="auto"/>
              <w:bottom w:val="outset" w:sz="6" w:space="0" w:color="auto"/>
              <w:right w:val="outset" w:sz="6" w:space="0" w:color="auto"/>
            </w:tcBorders>
            <w:hideMark/>
          </w:tcPr>
          <w:p w14:paraId="48CFC5AD" w14:textId="77777777" w:rsidR="00743F25" w:rsidRPr="00743F25" w:rsidRDefault="00743F25" w:rsidP="00743F25">
            <w:r w:rsidRPr="00743F25">
              <w:t>Maintenance</w:t>
            </w:r>
          </w:p>
        </w:tc>
        <w:tc>
          <w:tcPr>
            <w:tcW w:w="1088" w:type="dxa"/>
            <w:tcBorders>
              <w:top w:val="outset" w:sz="6" w:space="0" w:color="auto"/>
              <w:left w:val="outset" w:sz="6" w:space="0" w:color="auto"/>
              <w:bottom w:val="outset" w:sz="6" w:space="0" w:color="auto"/>
              <w:right w:val="outset" w:sz="6" w:space="0" w:color="auto"/>
            </w:tcBorders>
            <w:hideMark/>
          </w:tcPr>
          <w:p w14:paraId="65DF4D1F" w14:textId="77777777" w:rsidR="00743F25" w:rsidRPr="00743F25" w:rsidRDefault="00743F25" w:rsidP="00743F25">
            <w:r w:rsidRPr="00743F25">
              <w:t>50</w:t>
            </w:r>
          </w:p>
        </w:tc>
      </w:tr>
      <w:tr w:rsidR="00743F25" w:rsidRPr="00743F25" w14:paraId="19E3C2A8" w14:textId="77777777">
        <w:tc>
          <w:tcPr>
            <w:tcW w:w="919" w:type="dxa"/>
            <w:tcBorders>
              <w:top w:val="outset" w:sz="6" w:space="0" w:color="auto"/>
              <w:left w:val="outset" w:sz="6" w:space="0" w:color="auto"/>
              <w:bottom w:val="outset" w:sz="6" w:space="0" w:color="auto"/>
              <w:right w:val="outset" w:sz="6" w:space="0" w:color="auto"/>
            </w:tcBorders>
            <w:hideMark/>
          </w:tcPr>
          <w:p w14:paraId="5575037A" w14:textId="77777777" w:rsidR="00743F25" w:rsidRPr="00743F25" w:rsidRDefault="00743F25" w:rsidP="00743F25">
            <w:r w:rsidRPr="00743F25">
              <w:lastRenderedPageBreak/>
              <w:t>Credit</w:t>
            </w:r>
          </w:p>
        </w:tc>
        <w:tc>
          <w:tcPr>
            <w:tcW w:w="798" w:type="dxa"/>
            <w:tcBorders>
              <w:top w:val="outset" w:sz="6" w:space="0" w:color="auto"/>
              <w:left w:val="outset" w:sz="6" w:space="0" w:color="auto"/>
              <w:bottom w:val="outset" w:sz="6" w:space="0" w:color="auto"/>
              <w:right w:val="outset" w:sz="6" w:space="0" w:color="auto"/>
            </w:tcBorders>
            <w:hideMark/>
          </w:tcPr>
          <w:p w14:paraId="05134574" w14:textId="77777777" w:rsidR="00743F25" w:rsidRPr="00743F25" w:rsidRDefault="00743F25" w:rsidP="00743F25">
            <w:r w:rsidRPr="00743F25">
              <w:t>1104</w:t>
            </w:r>
          </w:p>
        </w:tc>
        <w:tc>
          <w:tcPr>
            <w:tcW w:w="3741" w:type="dxa"/>
            <w:tcBorders>
              <w:top w:val="outset" w:sz="6" w:space="0" w:color="auto"/>
              <w:left w:val="outset" w:sz="6" w:space="0" w:color="auto"/>
              <w:bottom w:val="outset" w:sz="6" w:space="0" w:color="auto"/>
              <w:right w:val="outset" w:sz="6" w:space="0" w:color="auto"/>
            </w:tcBorders>
            <w:hideMark/>
          </w:tcPr>
          <w:p w14:paraId="4F5C165B" w14:textId="77777777" w:rsidR="00743F25" w:rsidRPr="00743F25" w:rsidRDefault="00743F25" w:rsidP="00743F25">
            <w:r w:rsidRPr="00743F25">
              <w:t>Cash in Bank</w:t>
            </w:r>
          </w:p>
        </w:tc>
        <w:tc>
          <w:tcPr>
            <w:tcW w:w="1088" w:type="dxa"/>
            <w:tcBorders>
              <w:top w:val="outset" w:sz="6" w:space="0" w:color="auto"/>
              <w:left w:val="outset" w:sz="6" w:space="0" w:color="auto"/>
              <w:bottom w:val="outset" w:sz="6" w:space="0" w:color="auto"/>
              <w:right w:val="outset" w:sz="6" w:space="0" w:color="auto"/>
            </w:tcBorders>
            <w:hideMark/>
          </w:tcPr>
          <w:p w14:paraId="1AD28923" w14:textId="77777777" w:rsidR="00743F25" w:rsidRPr="00743F25" w:rsidRDefault="00743F25" w:rsidP="00743F25">
            <w:r w:rsidRPr="00743F25">
              <w:t>300</w:t>
            </w:r>
          </w:p>
        </w:tc>
      </w:tr>
    </w:tbl>
    <w:p w14:paraId="51AF70AF" w14:textId="77777777" w:rsidR="00743F25" w:rsidRPr="00743F25" w:rsidRDefault="00743F25" w:rsidP="00743F25">
      <w:r w:rsidRPr="00743F25">
        <w:t>Reduce the financed purchases obligation for the principal portion of contract payments made. Manual entries can be made monthly or all at fiscal year-end: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940"/>
        <w:gridCol w:w="3620"/>
        <w:gridCol w:w="1096"/>
      </w:tblGrid>
      <w:tr w:rsidR="00743F25" w:rsidRPr="00743F25" w14:paraId="7FC39F46" w14:textId="77777777">
        <w:tc>
          <w:tcPr>
            <w:tcW w:w="899" w:type="dxa"/>
            <w:tcBorders>
              <w:top w:val="outset" w:sz="6" w:space="0" w:color="auto"/>
              <w:left w:val="outset" w:sz="6" w:space="0" w:color="auto"/>
              <w:bottom w:val="outset" w:sz="6" w:space="0" w:color="auto"/>
              <w:right w:val="outset" w:sz="6" w:space="0" w:color="auto"/>
            </w:tcBorders>
            <w:hideMark/>
          </w:tcPr>
          <w:p w14:paraId="5282D89E" w14:textId="77777777" w:rsidR="00743F25" w:rsidRPr="00743F25" w:rsidRDefault="00743F25" w:rsidP="00743F25">
            <w:r w:rsidRPr="00743F25">
              <w:t>Debit</w:t>
            </w:r>
          </w:p>
        </w:tc>
        <w:tc>
          <w:tcPr>
            <w:tcW w:w="938" w:type="dxa"/>
            <w:tcBorders>
              <w:top w:val="outset" w:sz="6" w:space="0" w:color="auto"/>
              <w:left w:val="outset" w:sz="6" w:space="0" w:color="auto"/>
              <w:bottom w:val="outset" w:sz="6" w:space="0" w:color="auto"/>
              <w:right w:val="outset" w:sz="6" w:space="0" w:color="auto"/>
            </w:tcBorders>
            <w:hideMark/>
          </w:tcPr>
          <w:p w14:paraId="00BD0696" w14:textId="77777777" w:rsidR="00743F25" w:rsidRPr="00743F25" w:rsidRDefault="00743F25" w:rsidP="00743F25">
            <w:r w:rsidRPr="00743F25">
              <w:t>2104</w:t>
            </w:r>
          </w:p>
        </w:tc>
        <w:tc>
          <w:tcPr>
            <w:tcW w:w="3613" w:type="dxa"/>
            <w:tcBorders>
              <w:top w:val="outset" w:sz="6" w:space="0" w:color="auto"/>
              <w:left w:val="outset" w:sz="6" w:space="0" w:color="auto"/>
              <w:bottom w:val="outset" w:sz="6" w:space="0" w:color="auto"/>
              <w:right w:val="outset" w:sz="6" w:space="0" w:color="auto"/>
            </w:tcBorders>
            <w:hideMark/>
          </w:tcPr>
          <w:p w14:paraId="6EB24C28" w14:textId="77777777" w:rsidR="00743F25" w:rsidRPr="00743F25" w:rsidRDefault="00743F25" w:rsidP="00743F25">
            <w:r w:rsidRPr="00743F25">
              <w:t>Financed Purchases Obligation</w:t>
            </w:r>
          </w:p>
        </w:tc>
        <w:tc>
          <w:tcPr>
            <w:tcW w:w="1094" w:type="dxa"/>
            <w:tcBorders>
              <w:top w:val="outset" w:sz="6" w:space="0" w:color="auto"/>
              <w:left w:val="outset" w:sz="6" w:space="0" w:color="auto"/>
              <w:bottom w:val="outset" w:sz="6" w:space="0" w:color="auto"/>
              <w:right w:val="outset" w:sz="6" w:space="0" w:color="auto"/>
            </w:tcBorders>
            <w:hideMark/>
          </w:tcPr>
          <w:p w14:paraId="4920860E" w14:textId="77777777" w:rsidR="00743F25" w:rsidRPr="00743F25" w:rsidRDefault="00743F25" w:rsidP="00743F25">
            <w:r w:rsidRPr="00743F25">
              <w:t>1,135</w:t>
            </w:r>
          </w:p>
        </w:tc>
      </w:tr>
      <w:tr w:rsidR="00743F25" w:rsidRPr="00743F25" w14:paraId="24F23C7A" w14:textId="77777777">
        <w:tc>
          <w:tcPr>
            <w:tcW w:w="899" w:type="dxa"/>
            <w:tcBorders>
              <w:top w:val="outset" w:sz="6" w:space="0" w:color="auto"/>
              <w:left w:val="outset" w:sz="6" w:space="0" w:color="auto"/>
              <w:bottom w:val="outset" w:sz="6" w:space="0" w:color="auto"/>
              <w:right w:val="outset" w:sz="6" w:space="0" w:color="auto"/>
            </w:tcBorders>
            <w:hideMark/>
          </w:tcPr>
          <w:p w14:paraId="0EC2389E" w14:textId="77777777" w:rsidR="00743F25" w:rsidRPr="00743F25" w:rsidRDefault="00743F25" w:rsidP="00743F25">
            <w:r w:rsidRPr="00743F25">
              <w:t>Credit</w:t>
            </w:r>
          </w:p>
        </w:tc>
        <w:tc>
          <w:tcPr>
            <w:tcW w:w="938" w:type="dxa"/>
            <w:tcBorders>
              <w:top w:val="outset" w:sz="6" w:space="0" w:color="auto"/>
              <w:left w:val="outset" w:sz="6" w:space="0" w:color="auto"/>
              <w:bottom w:val="outset" w:sz="6" w:space="0" w:color="auto"/>
              <w:right w:val="outset" w:sz="6" w:space="0" w:color="auto"/>
            </w:tcBorders>
            <w:hideMark/>
          </w:tcPr>
          <w:p w14:paraId="4C02C65C" w14:textId="77777777" w:rsidR="00743F25" w:rsidRPr="00743F25" w:rsidRDefault="00743F25" w:rsidP="00743F25">
            <w:r w:rsidRPr="00743F25">
              <w:t>69401A</w:t>
            </w:r>
          </w:p>
        </w:tc>
        <w:tc>
          <w:tcPr>
            <w:tcW w:w="3613" w:type="dxa"/>
            <w:tcBorders>
              <w:top w:val="outset" w:sz="6" w:space="0" w:color="auto"/>
              <w:left w:val="outset" w:sz="6" w:space="0" w:color="auto"/>
              <w:bottom w:val="outset" w:sz="6" w:space="0" w:color="auto"/>
              <w:right w:val="outset" w:sz="6" w:space="0" w:color="auto"/>
            </w:tcBorders>
            <w:hideMark/>
          </w:tcPr>
          <w:p w14:paraId="2180A3C5" w14:textId="77777777" w:rsidR="00743F25" w:rsidRPr="00743F25" w:rsidRDefault="00743F25" w:rsidP="00743F25">
            <w:r w:rsidRPr="00743F25">
              <w:t>Install Purch-Principal - NB (Use for IT and Non-IT)</w:t>
            </w:r>
          </w:p>
        </w:tc>
        <w:tc>
          <w:tcPr>
            <w:tcW w:w="1094" w:type="dxa"/>
            <w:tcBorders>
              <w:top w:val="outset" w:sz="6" w:space="0" w:color="auto"/>
              <w:left w:val="outset" w:sz="6" w:space="0" w:color="auto"/>
              <w:bottom w:val="outset" w:sz="6" w:space="0" w:color="auto"/>
              <w:right w:val="outset" w:sz="6" w:space="0" w:color="auto"/>
            </w:tcBorders>
            <w:hideMark/>
          </w:tcPr>
          <w:p w14:paraId="5F178911" w14:textId="77777777" w:rsidR="00743F25" w:rsidRPr="00743F25" w:rsidRDefault="00743F25" w:rsidP="00743F25">
            <w:r w:rsidRPr="00743F25">
              <w:t>1,135</w:t>
            </w:r>
          </w:p>
        </w:tc>
      </w:tr>
    </w:tbl>
    <w:p w14:paraId="7C06CBFD" w14:textId="77777777" w:rsidR="00743F25" w:rsidRPr="00743F25" w:rsidRDefault="00743F25" w:rsidP="00743F25">
      <w:r w:rsidRPr="00743F25">
        <w:t>Principal reclassification at fiscal year-end: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
        <w:gridCol w:w="793"/>
        <w:gridCol w:w="3694"/>
        <w:gridCol w:w="1128"/>
      </w:tblGrid>
      <w:tr w:rsidR="00743F25" w:rsidRPr="00743F25" w14:paraId="65443212"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BCCA78A" w14:textId="77777777" w:rsidR="00743F25" w:rsidRPr="00743F25" w:rsidRDefault="00743F25" w:rsidP="00743F25">
            <w:r w:rsidRPr="00743F25">
              <w:t>Adjustment needed at fiscal year-end to reclassify the principal that will be paid during the next fiscal year-end (manual entry).</w:t>
            </w:r>
          </w:p>
        </w:tc>
      </w:tr>
      <w:tr w:rsidR="00743F25" w:rsidRPr="00743F25" w14:paraId="2C60DEA6" w14:textId="77777777">
        <w:tc>
          <w:tcPr>
            <w:tcW w:w="939" w:type="dxa"/>
            <w:tcBorders>
              <w:top w:val="outset" w:sz="6" w:space="0" w:color="auto"/>
              <w:left w:val="outset" w:sz="6" w:space="0" w:color="auto"/>
              <w:bottom w:val="outset" w:sz="6" w:space="0" w:color="auto"/>
              <w:right w:val="outset" w:sz="6" w:space="0" w:color="auto"/>
            </w:tcBorders>
            <w:hideMark/>
          </w:tcPr>
          <w:p w14:paraId="0441CDAF" w14:textId="77777777" w:rsidR="00743F25" w:rsidRPr="00743F25" w:rsidRDefault="00743F25" w:rsidP="00743F25">
            <w:r w:rsidRPr="00743F25">
              <w:t>Debit</w:t>
            </w:r>
          </w:p>
        </w:tc>
        <w:tc>
          <w:tcPr>
            <w:tcW w:w="792" w:type="dxa"/>
            <w:tcBorders>
              <w:top w:val="outset" w:sz="6" w:space="0" w:color="auto"/>
              <w:left w:val="outset" w:sz="6" w:space="0" w:color="auto"/>
              <w:bottom w:val="outset" w:sz="6" w:space="0" w:color="auto"/>
              <w:right w:val="outset" w:sz="6" w:space="0" w:color="auto"/>
            </w:tcBorders>
            <w:hideMark/>
          </w:tcPr>
          <w:p w14:paraId="6B7C70B0" w14:textId="77777777" w:rsidR="00743F25" w:rsidRPr="00743F25" w:rsidRDefault="00743F25" w:rsidP="00743F25">
            <w:r w:rsidRPr="00743F25">
              <w:t>2104</w:t>
            </w:r>
          </w:p>
        </w:tc>
        <w:tc>
          <w:tcPr>
            <w:tcW w:w="3688" w:type="dxa"/>
            <w:tcBorders>
              <w:top w:val="outset" w:sz="6" w:space="0" w:color="auto"/>
              <w:left w:val="outset" w:sz="6" w:space="0" w:color="auto"/>
              <w:bottom w:val="outset" w:sz="6" w:space="0" w:color="auto"/>
              <w:right w:val="outset" w:sz="6" w:space="0" w:color="auto"/>
            </w:tcBorders>
            <w:hideMark/>
          </w:tcPr>
          <w:p w14:paraId="1FFC0008" w14:textId="77777777" w:rsidR="00743F25" w:rsidRPr="00743F25" w:rsidRDefault="00743F25" w:rsidP="00743F25">
            <w:r w:rsidRPr="00743F25">
              <w:t>Financed Purchases Obligation</w:t>
            </w:r>
          </w:p>
        </w:tc>
        <w:tc>
          <w:tcPr>
            <w:tcW w:w="1125" w:type="dxa"/>
            <w:tcBorders>
              <w:top w:val="outset" w:sz="6" w:space="0" w:color="auto"/>
              <w:left w:val="outset" w:sz="6" w:space="0" w:color="auto"/>
              <w:bottom w:val="outset" w:sz="6" w:space="0" w:color="auto"/>
              <w:right w:val="outset" w:sz="6" w:space="0" w:color="auto"/>
            </w:tcBorders>
            <w:hideMark/>
          </w:tcPr>
          <w:p w14:paraId="219A028F" w14:textId="77777777" w:rsidR="00743F25" w:rsidRPr="00743F25" w:rsidRDefault="00743F25" w:rsidP="00743F25">
            <w:r w:rsidRPr="00743F25">
              <w:t>2,236</w:t>
            </w:r>
          </w:p>
        </w:tc>
      </w:tr>
      <w:tr w:rsidR="00743F25" w:rsidRPr="00743F25" w14:paraId="0E6E61E5" w14:textId="77777777">
        <w:tc>
          <w:tcPr>
            <w:tcW w:w="939" w:type="dxa"/>
            <w:tcBorders>
              <w:top w:val="outset" w:sz="6" w:space="0" w:color="auto"/>
              <w:left w:val="outset" w:sz="6" w:space="0" w:color="auto"/>
              <w:bottom w:val="outset" w:sz="6" w:space="0" w:color="auto"/>
              <w:right w:val="outset" w:sz="6" w:space="0" w:color="auto"/>
            </w:tcBorders>
            <w:hideMark/>
          </w:tcPr>
          <w:p w14:paraId="1B4A50B6" w14:textId="77777777" w:rsidR="00743F25" w:rsidRPr="00743F25" w:rsidRDefault="00743F25" w:rsidP="00743F25">
            <w:r w:rsidRPr="00743F25">
              <w:t>Credit</w:t>
            </w:r>
          </w:p>
        </w:tc>
        <w:tc>
          <w:tcPr>
            <w:tcW w:w="792" w:type="dxa"/>
            <w:tcBorders>
              <w:top w:val="outset" w:sz="6" w:space="0" w:color="auto"/>
              <w:left w:val="outset" w:sz="6" w:space="0" w:color="auto"/>
              <w:bottom w:val="outset" w:sz="6" w:space="0" w:color="auto"/>
              <w:right w:val="outset" w:sz="6" w:space="0" w:color="auto"/>
            </w:tcBorders>
            <w:hideMark/>
          </w:tcPr>
          <w:p w14:paraId="0D0717C2" w14:textId="77777777" w:rsidR="00743F25" w:rsidRPr="00743F25" w:rsidRDefault="00743F25" w:rsidP="00743F25">
            <w:r w:rsidRPr="00743F25">
              <w:t>2124</w:t>
            </w:r>
          </w:p>
        </w:tc>
        <w:tc>
          <w:tcPr>
            <w:tcW w:w="3688" w:type="dxa"/>
            <w:tcBorders>
              <w:top w:val="outset" w:sz="6" w:space="0" w:color="auto"/>
              <w:left w:val="outset" w:sz="6" w:space="0" w:color="auto"/>
              <w:bottom w:val="outset" w:sz="6" w:space="0" w:color="auto"/>
              <w:right w:val="outset" w:sz="6" w:space="0" w:color="auto"/>
            </w:tcBorders>
            <w:hideMark/>
          </w:tcPr>
          <w:p w14:paraId="64272572" w14:textId="77777777" w:rsidR="00743F25" w:rsidRPr="00743F25" w:rsidRDefault="00743F25" w:rsidP="00743F25">
            <w:r w:rsidRPr="00743F25">
              <w:t>Fin Purch Payable – Due 1 Yr</w:t>
            </w:r>
          </w:p>
        </w:tc>
        <w:tc>
          <w:tcPr>
            <w:tcW w:w="1125" w:type="dxa"/>
            <w:tcBorders>
              <w:top w:val="outset" w:sz="6" w:space="0" w:color="auto"/>
              <w:left w:val="outset" w:sz="6" w:space="0" w:color="auto"/>
              <w:bottom w:val="outset" w:sz="6" w:space="0" w:color="auto"/>
              <w:right w:val="outset" w:sz="6" w:space="0" w:color="auto"/>
            </w:tcBorders>
            <w:hideMark/>
          </w:tcPr>
          <w:p w14:paraId="4CD47A8D" w14:textId="77777777" w:rsidR="00743F25" w:rsidRPr="00743F25" w:rsidRDefault="00743F25" w:rsidP="00743F25">
            <w:r w:rsidRPr="00743F25">
              <w:t>2,236</w:t>
            </w:r>
          </w:p>
        </w:tc>
      </w:tr>
      <w:tr w:rsidR="00743F25" w:rsidRPr="00743F25" w14:paraId="28BADC0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BAE4C88" w14:textId="77777777" w:rsidR="00743F25" w:rsidRPr="00743F25" w:rsidRDefault="00743F25" w:rsidP="00743F25">
            <w:r w:rsidRPr="00743F25">
              <w:t>This entry should be reversed after fiscal year-end.</w:t>
            </w:r>
          </w:p>
        </w:tc>
      </w:tr>
    </w:tbl>
    <w:p w14:paraId="23985549" w14:textId="77777777" w:rsidR="00743F25" w:rsidRPr="00743F25" w:rsidRDefault="00743F25" w:rsidP="00743F25">
      <w:r w:rsidRPr="00743F25">
        <w:t>Contact SAB for guidance to record substantial accrued interest amounts. For example, contract payments that are required monthly likely will not accrue substantial interest, however, if payments are required less often, such as annually or quarterly, a substantial amount may accrue and should be recorded as a liability.</w:t>
      </w:r>
    </w:p>
    <w:p w14:paraId="260C8958" w14:textId="77777777" w:rsidR="00743F25" w:rsidRPr="00743F25" w:rsidRDefault="00743F25" w:rsidP="00743F25">
      <w:r w:rsidRPr="00743F25">
        <w:t>C. Related Party Transactions</w:t>
      </w:r>
    </w:p>
    <w:p w14:paraId="49FDB4CF" w14:textId="77777777" w:rsidR="00743F25" w:rsidRPr="00743F25" w:rsidRDefault="00743F25" w:rsidP="00743F25">
      <w:r w:rsidRPr="00743F25">
        <w:t>Financed purchase transactions between the primary government and discretely presented component units (or between component units) should be treated in the same manner as any other such agreement of a state or local government. These agreements should be considered long-term contracts for accounting and reporting purposes.</w:t>
      </w:r>
    </w:p>
    <w:p w14:paraId="250E39C0" w14:textId="77777777" w:rsidR="00743F25" w:rsidRPr="00743F25" w:rsidRDefault="00743F25" w:rsidP="00743F25">
      <w:r w:rsidRPr="00743F25">
        <w:t>D. Contract Modifications</w:t>
      </w:r>
    </w:p>
    <w:p w14:paraId="2DCA3858" w14:textId="77777777" w:rsidR="00743F25" w:rsidRPr="00743F25" w:rsidRDefault="00743F25" w:rsidP="00743F25">
      <w:r w:rsidRPr="00743F25">
        <w:t>The present value of contract modifications that make adjustments to the future payments should be recorded as adjustments to the liability and asset value with a gain and a loss should be recognized to any excess reduction once the asset net book value has been reduced to zero. If the modification changes the nature of the agreement to the point where it no longer qualifies as a financed purchase then, as of the date of the modification, the asset should be retired and the liability should be reversed with a gain or loss recognized for the difference between the asset net book value and the liability balance. If the revised agreement meets the definition of a lease under MOM 336, then that statement should be applied to the remaining lease payments as of the date of the modification.</w:t>
      </w:r>
    </w:p>
    <w:p w14:paraId="41E04749" w14:textId="77777777" w:rsidR="00743F25" w:rsidRPr="00743F25" w:rsidRDefault="00743F25" w:rsidP="00743F25">
      <w:r w:rsidRPr="00743F25">
        <w:t>E. Bank Qualified</w:t>
      </w:r>
    </w:p>
    <w:p w14:paraId="541B81A7" w14:textId="77777777" w:rsidR="00743F25" w:rsidRPr="00743F25" w:rsidRDefault="00743F25" w:rsidP="00743F25">
      <w:r w:rsidRPr="00743F25">
        <w:t xml:space="preserve">Agencies may finance the purchase of various equipment using a lease-finance arrangement. As part of the lease-finance arrangement, the agency may be asked if there is a bank qualification (BQ), which is a </w:t>
      </w:r>
      <w:r w:rsidRPr="00743F25">
        <w:lastRenderedPageBreak/>
        <w:t>tax-exempt bond qualification under IRC 255 with more favorable lease terms. Unless SAB advises otherwise, agencies entering into lease-finance agreements should represent that the tax-exempt obligations of the State are not bank qualified.</w:t>
      </w:r>
    </w:p>
    <w:p w14:paraId="3E49BE1B" w14:textId="77777777" w:rsidR="00743F25" w:rsidRPr="00743F25" w:rsidRDefault="00743F25" w:rsidP="00743F25">
      <w:r w:rsidRPr="00743F25">
        <w:t>XII. Capital Asset Impairment</w:t>
      </w:r>
    </w:p>
    <w:p w14:paraId="2E0EF4DD" w14:textId="77777777" w:rsidR="00743F25" w:rsidRPr="00743F25" w:rsidRDefault="00743F25" w:rsidP="00743F25">
      <w:r w:rsidRPr="00743F25">
        <w:t>Paragraph 5 of GASB Statement No. 42–Accounting and Financial Reporting for Impairment of Capital Assets and for Insurance Recoveries (GASB 42), defines asset impairment as “a significant, unexpected decline in the service utility of a capital asset.” Such decline is based on events or changes in circumstances that were not anticipated when the asset was placed in service. GASB 42 defines service utility as the usable capacity that, at acquisition, was expected to be used to provide service; the level of utilization is the portion of the usable capacity currently being used. The determination of whether a capital asset is impaired is a two-step process of identifying potential impairments and testing for the impairment. Only assets that are significant to a fund should be tested for potential impairment. Professional judgment should be used by agencies to determine significance. Impairment losses recognized in accordance with this policy should not be reversed in a future year, even if events or circumstances that caused the impairment have changed.</w:t>
      </w:r>
    </w:p>
    <w:p w14:paraId="0ED4A113" w14:textId="77777777" w:rsidR="00743F25" w:rsidRPr="00743F25" w:rsidRDefault="00743F25" w:rsidP="00743F25">
      <w:r w:rsidRPr="00743F25">
        <w:t>A. Identifying Potential Impairments</w:t>
      </w:r>
    </w:p>
    <w:p w14:paraId="0E3400C4" w14:textId="77777777" w:rsidR="00743F25" w:rsidRPr="00743F25" w:rsidRDefault="00743F25" w:rsidP="00743F25">
      <w:r w:rsidRPr="00743F25">
        <w:t>Common indicators of impairment include, but are not limited to:</w:t>
      </w:r>
    </w:p>
    <w:p w14:paraId="7C0E0EC7" w14:textId="77777777" w:rsidR="00743F25" w:rsidRPr="00743F25" w:rsidRDefault="00743F25" w:rsidP="00743F25">
      <w:pPr>
        <w:numPr>
          <w:ilvl w:val="0"/>
          <w:numId w:val="20"/>
        </w:numPr>
      </w:pPr>
      <w:r w:rsidRPr="00743F25">
        <w:t>Evidence of physical damage, such as for a building damaged by fire or flood, when the level of damage is such that restoration efforts are needed to restore service utility.</w:t>
      </w:r>
    </w:p>
    <w:p w14:paraId="4259F59C" w14:textId="77777777" w:rsidR="00743F25" w:rsidRPr="00743F25" w:rsidRDefault="00743F25" w:rsidP="00743F25">
      <w:pPr>
        <w:numPr>
          <w:ilvl w:val="0"/>
          <w:numId w:val="20"/>
        </w:numPr>
      </w:pPr>
      <w:r w:rsidRPr="00743F25">
        <w:t>Enactment or approval of laws or regulations or other changes in environmental factors, such as new water quality standards that a water treatment plant does not meet and cannot be modified to meet.</w:t>
      </w:r>
    </w:p>
    <w:p w14:paraId="10302B54" w14:textId="77777777" w:rsidR="00743F25" w:rsidRPr="00743F25" w:rsidRDefault="00743F25" w:rsidP="00743F25">
      <w:pPr>
        <w:numPr>
          <w:ilvl w:val="0"/>
          <w:numId w:val="20"/>
        </w:numPr>
      </w:pPr>
      <w:r w:rsidRPr="00743F25">
        <w:t>Technological development or evidence of obsolescence, such as that related to a major piece of diagnostic or research equipment, for example, a magnetic resonance imaging machine or a scanning electron microscope, that is rarely used because newer equipment provides better service.</w:t>
      </w:r>
    </w:p>
    <w:p w14:paraId="22FAFE33" w14:textId="77777777" w:rsidR="00743F25" w:rsidRPr="00743F25" w:rsidRDefault="00743F25" w:rsidP="00743F25">
      <w:pPr>
        <w:numPr>
          <w:ilvl w:val="0"/>
          <w:numId w:val="20"/>
        </w:numPr>
      </w:pPr>
      <w:r w:rsidRPr="00743F25">
        <w:t>A change in the manner or expected duration of use of a capital asset, such as closure of a school prior to the end of its useful life.</w:t>
      </w:r>
    </w:p>
    <w:p w14:paraId="11F6A559" w14:textId="77777777" w:rsidR="00743F25" w:rsidRPr="00743F25" w:rsidRDefault="00743F25" w:rsidP="00743F25">
      <w:pPr>
        <w:numPr>
          <w:ilvl w:val="0"/>
          <w:numId w:val="20"/>
        </w:numPr>
      </w:pPr>
      <w:r w:rsidRPr="00743F25">
        <w:t>Stoppage of construction of a building due to lack of funding.</w:t>
      </w:r>
    </w:p>
    <w:p w14:paraId="3E32115D" w14:textId="77777777" w:rsidR="00743F25" w:rsidRPr="00743F25" w:rsidRDefault="00743F25" w:rsidP="00743F25">
      <w:pPr>
        <w:numPr>
          <w:ilvl w:val="0"/>
          <w:numId w:val="20"/>
        </w:numPr>
      </w:pPr>
      <w:r w:rsidRPr="00743F25">
        <w:t>Stoppage of development of computer software due to change in the priorities of management.</w:t>
      </w:r>
    </w:p>
    <w:p w14:paraId="21D0E1F2" w14:textId="77777777" w:rsidR="00743F25" w:rsidRPr="00743F25" w:rsidRDefault="00743F25" w:rsidP="00743F25">
      <w:r w:rsidRPr="00743F25">
        <w:t>B. Testing for Impairment</w:t>
      </w:r>
    </w:p>
    <w:p w14:paraId="6578CD7D" w14:textId="77777777" w:rsidR="00743F25" w:rsidRPr="00743F25" w:rsidRDefault="00743F25" w:rsidP="00743F25">
      <w:r w:rsidRPr="00743F25">
        <w:t>If a potential impairment is indicated by one of the factors above, or by some other means, then the asset should be tested for impairment. GASB 42 (par. 11), provides testing guidelines for determining whether both of the following factors are present:</w:t>
      </w:r>
    </w:p>
    <w:p w14:paraId="667026AC" w14:textId="77777777" w:rsidR="00743F25" w:rsidRPr="00743F25" w:rsidRDefault="00743F25" w:rsidP="00743F25">
      <w:pPr>
        <w:numPr>
          <w:ilvl w:val="0"/>
          <w:numId w:val="21"/>
        </w:numPr>
      </w:pPr>
      <w:r w:rsidRPr="00743F25">
        <w:lastRenderedPageBreak/>
        <w:t>The magnitude of the decline in service utility is significant. A significant decline is indicated if the continued operating expenses related to the use of the impaired asset or the costs to restore the asset are significant in relationship to the service utility of the asset.</w:t>
      </w:r>
    </w:p>
    <w:p w14:paraId="778894C2" w14:textId="77777777" w:rsidR="00743F25" w:rsidRPr="00743F25" w:rsidRDefault="00743F25" w:rsidP="00743F25">
      <w:pPr>
        <w:numPr>
          <w:ilvl w:val="0"/>
          <w:numId w:val="21"/>
        </w:numPr>
      </w:pPr>
      <w:r w:rsidRPr="00743F25">
        <w:t>The decline in service utility is unexpected. The restoration costs or other impairment circumstances are not part of the normal life cycle of the capital asset, and if they were contemplated because of an event or change, that development would suggest an unexpected decline in service utility. Normal maintenance costs or preservation costs do not suggest capital asset impairment.</w:t>
      </w:r>
    </w:p>
    <w:p w14:paraId="4DBFD57B" w14:textId="77777777" w:rsidR="00743F25" w:rsidRPr="00743F25" w:rsidRDefault="00743F25" w:rsidP="00743F25">
      <w:r w:rsidRPr="00743F25">
        <w:t>See </w:t>
      </w:r>
      <w:hyperlink r:id="rId33" w:anchor="AppendixA" w:tooltip="Appendix A Asset Impairment Decision Process" w:history="1">
        <w:r w:rsidRPr="00743F25">
          <w:rPr>
            <w:rStyle w:val="Hyperlink"/>
          </w:rPr>
          <w:t>Appendix A: Asset Impairment Decision Process</w:t>
        </w:r>
      </w:hyperlink>
      <w:r w:rsidRPr="00743F25">
        <w:rPr>
          <w:i/>
          <w:iCs/>
        </w:rPr>
        <w:t> </w:t>
      </w:r>
      <w:r w:rsidRPr="00743F25">
        <w:t>for a flowchart to assist in determining if an asset is impaired.</w:t>
      </w:r>
    </w:p>
    <w:p w14:paraId="536DA507" w14:textId="77777777" w:rsidR="00743F25" w:rsidRPr="00743F25" w:rsidRDefault="00743F25" w:rsidP="00743F25">
      <w:r w:rsidRPr="00743F25">
        <w:t>C. Measuring the Impairment of Capital Assets</w:t>
      </w:r>
    </w:p>
    <w:p w14:paraId="3060D31D" w14:textId="77777777" w:rsidR="00743F25" w:rsidRPr="00743F25" w:rsidRDefault="00743F25" w:rsidP="00743F25">
      <w:r w:rsidRPr="00743F25">
        <w:t>1. Asset is no longer used and construction/development stoppage</w:t>
      </w:r>
    </w:p>
    <w:p w14:paraId="0D8FC3A6" w14:textId="77777777" w:rsidR="00743F25" w:rsidRPr="00743F25" w:rsidRDefault="00743F25" w:rsidP="00743F25">
      <w:r w:rsidRPr="00743F25">
        <w:t>Per GASB 42 (par. 16), impaired capital assets, that will no longer be used, and those impaired by construction/development stoppage, should be written down to the lower of carrying value or fair value. If the fair value exceeds the carrying value, it is not appropriate to recognize a gain until the asset is sold or disposed (and retired in AM). If the carrying value exceeds the fair value, it is appropriate to recognize a loss when the impairment event or change in circumstance occurs.</w:t>
      </w:r>
    </w:p>
    <w:p w14:paraId="5F516F0D" w14:textId="77777777" w:rsidR="00743F25" w:rsidRPr="00743F25" w:rsidRDefault="00743F25" w:rsidP="00743F25">
      <w:r w:rsidRPr="00743F25">
        <w:t>2. Asset will continue to be used</w:t>
      </w:r>
    </w:p>
    <w:p w14:paraId="521E24F5" w14:textId="77777777" w:rsidR="00743F25" w:rsidRPr="00743F25" w:rsidRDefault="00743F25" w:rsidP="00743F25">
      <w:r w:rsidRPr="00743F25">
        <w:t>Per GASB 42 (par. 12), for impaired capital assets that will continue to be used, the amount of the impairment loss should be determined using the below listed measurement approach that most appropriately reflects the decline in service utility.</w:t>
      </w:r>
    </w:p>
    <w:p w14:paraId="697C9FAC" w14:textId="77777777" w:rsidR="00743F25" w:rsidRPr="00743F25" w:rsidRDefault="00743F25" w:rsidP="00743F25">
      <w:pPr>
        <w:numPr>
          <w:ilvl w:val="0"/>
          <w:numId w:val="22"/>
        </w:numPr>
      </w:pPr>
      <w:r w:rsidRPr="00743F25">
        <w:t>Restoration cost approach: generally used to measure impairment losses from physical damage such as from fire, wind, and the like.</w:t>
      </w:r>
    </w:p>
    <w:p w14:paraId="6D066D10" w14:textId="77777777" w:rsidR="00743F25" w:rsidRPr="00743F25" w:rsidRDefault="00743F25" w:rsidP="00743F25">
      <w:pPr>
        <w:numPr>
          <w:ilvl w:val="0"/>
          <w:numId w:val="22"/>
        </w:numPr>
      </w:pPr>
      <w:r w:rsidRPr="00743F25">
        <w:t>Service units approach: generally used to measure impairment losses from environmental factors, technological changes, obsolescence, or the change in the manner or duration of use.</w:t>
      </w:r>
    </w:p>
    <w:p w14:paraId="2A92E803" w14:textId="77777777" w:rsidR="00743F25" w:rsidRPr="00743F25" w:rsidRDefault="00743F25" w:rsidP="00743F25">
      <w:pPr>
        <w:numPr>
          <w:ilvl w:val="0"/>
          <w:numId w:val="22"/>
        </w:numPr>
      </w:pPr>
      <w:r w:rsidRPr="00743F25">
        <w:t>Deflated depreciated replacement cost approach: generally used to measure impairment losses from the change in the manner or duration of use.</w:t>
      </w:r>
    </w:p>
    <w:p w14:paraId="60DB95D4" w14:textId="77777777" w:rsidR="00743F25" w:rsidRPr="00743F25" w:rsidRDefault="00743F25" w:rsidP="00743F25">
      <w:r w:rsidRPr="00743F25">
        <w:t>The method used to measure impairment losses should be applied consistently to impairments with similar characteristics. See</w:t>
      </w:r>
      <w:hyperlink r:id="rId34" w:anchor="AppendixB2" w:tooltip="Appendix B: Measurement of Asset Impairment" w:history="1">
        <w:r w:rsidRPr="00743F25">
          <w:rPr>
            <w:rStyle w:val="Hyperlink"/>
          </w:rPr>
          <w:t> Appendix B: Measurement of Asset Impairment</w:t>
        </w:r>
      </w:hyperlink>
      <w:r w:rsidRPr="00743F25">
        <w:t>, for a flowchart that will assist in determining which impairment method should be used.</w:t>
      </w:r>
    </w:p>
    <w:p w14:paraId="630FBE94" w14:textId="77777777" w:rsidR="00743F25" w:rsidRPr="00743F25" w:rsidRDefault="00743F25" w:rsidP="00743F25">
      <w:r w:rsidRPr="00743F25">
        <w:t>Restoration cost approach</w:t>
      </w:r>
    </w:p>
    <w:p w14:paraId="6E0F286D" w14:textId="77777777" w:rsidR="00743F25" w:rsidRPr="00743F25" w:rsidRDefault="00743F25" w:rsidP="00743F25">
      <w:r w:rsidRPr="00743F25">
        <w:t xml:space="preserve">Under this approach, the write-down is based on the cost to restore the utility of the capital asset. The current restoration cost is converted to historical cost by using an appropriate cost index, or by applying a ratio of estimated restoration cost over estimated replacement cost to the carrying value of the capital </w:t>
      </w:r>
      <w:r w:rsidRPr="00743F25">
        <w:lastRenderedPageBreak/>
        <w:t>asset. To determine the ratio of estimated restoration costs over estimated replacement cost perform the following:</w:t>
      </w:r>
    </w:p>
    <w:p w14:paraId="568ED6AE" w14:textId="77777777" w:rsidR="00743F25" w:rsidRPr="00743F25" w:rsidRDefault="00743F25" w:rsidP="00743F25">
      <w:pPr>
        <w:numPr>
          <w:ilvl w:val="0"/>
          <w:numId w:val="23"/>
        </w:numPr>
      </w:pPr>
      <w:r w:rsidRPr="00743F25">
        <w:t>Determine the restoration cost in current dollars. This amount should be based on the amount of the impairment caused by the change or event and should exclude costs related to demolition, cleanup, additions, and improvements.</w:t>
      </w:r>
    </w:p>
    <w:p w14:paraId="40CEBF6E" w14:textId="77777777" w:rsidR="00743F25" w:rsidRPr="00743F25" w:rsidRDefault="00743F25" w:rsidP="00743F25">
      <w:pPr>
        <w:numPr>
          <w:ilvl w:val="0"/>
          <w:numId w:val="23"/>
        </w:numPr>
      </w:pPr>
      <w:r w:rsidRPr="00743F25">
        <w:t>Determine the replacement cost in current dollars for the capital asset.</w:t>
      </w:r>
    </w:p>
    <w:p w14:paraId="5692C038" w14:textId="77777777" w:rsidR="00743F25" w:rsidRPr="00743F25" w:rsidRDefault="00743F25" w:rsidP="00743F25">
      <w:pPr>
        <w:numPr>
          <w:ilvl w:val="0"/>
          <w:numId w:val="23"/>
        </w:numPr>
      </w:pPr>
      <w:r w:rsidRPr="00743F25">
        <w:t>Determine the carrying value of the impaired capital asset before adjustment (historical cost less accumulated depreciation). </w:t>
      </w:r>
    </w:p>
    <w:p w14:paraId="56E4F557" w14:textId="77777777" w:rsidR="00743F25" w:rsidRPr="00743F25" w:rsidRDefault="00743F25" w:rsidP="00743F25">
      <w:pPr>
        <w:numPr>
          <w:ilvl w:val="0"/>
          <w:numId w:val="23"/>
        </w:numPr>
      </w:pPr>
      <w:r w:rsidRPr="00743F25">
        <w:t>Determine the relationship between the restoration cost in current dollars and the replacement cost in current dollars for the capital asset. This should be expressed as a percentage (restoration cost/replacement cost).</w:t>
      </w:r>
    </w:p>
    <w:p w14:paraId="28A4F202" w14:textId="77777777" w:rsidR="00743F25" w:rsidRPr="00743F25" w:rsidRDefault="00743F25" w:rsidP="00743F25">
      <w:pPr>
        <w:numPr>
          <w:ilvl w:val="0"/>
          <w:numId w:val="23"/>
        </w:numPr>
      </w:pPr>
      <w:r w:rsidRPr="00743F25">
        <w:t>Determine the impairment loss by multiplying the carrying value of the asset by the restoration cost ratio (computed in the previous step).</w:t>
      </w:r>
    </w:p>
    <w:p w14:paraId="5AE503AD" w14:textId="77777777" w:rsidR="00743F25" w:rsidRPr="00743F25" w:rsidRDefault="00743F25" w:rsidP="00743F25">
      <w:r w:rsidRPr="00743F25">
        <w:t>As an example of the restoration cost approach, assume that a building has a historical cost of $1,000,000, with an estimated useful life of 25 years. It was 60% depreciated when it was discovered that walls were structurally deficient. The estimated cost to restore the walls is $200,000, the estimated current cost to replace the building is $1,500,000, and the building is still going to be used. The computation of the write-down is as follows:</w:t>
      </w:r>
    </w:p>
    <w:tbl>
      <w:tblPr>
        <w:tblW w:w="5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6"/>
        <w:gridCol w:w="1409"/>
      </w:tblGrid>
      <w:tr w:rsidR="00743F25" w:rsidRPr="00743F25" w14:paraId="4DD4F38E"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1ECAF298" w14:textId="77777777" w:rsidR="00743F25" w:rsidRPr="00743F25" w:rsidRDefault="00743F25" w:rsidP="00743F25">
            <w:r w:rsidRPr="00743F25">
              <w:rPr>
                <w:b/>
                <w:bCs/>
              </w:rPr>
              <w:t>Component of restoration cost approach</w:t>
            </w:r>
          </w:p>
        </w:tc>
        <w:tc>
          <w:tcPr>
            <w:tcW w:w="1406" w:type="dxa"/>
            <w:tcBorders>
              <w:top w:val="outset" w:sz="6" w:space="0" w:color="auto"/>
              <w:left w:val="outset" w:sz="6" w:space="0" w:color="auto"/>
              <w:bottom w:val="outset" w:sz="6" w:space="0" w:color="auto"/>
              <w:right w:val="outset" w:sz="6" w:space="0" w:color="auto"/>
            </w:tcBorders>
            <w:vAlign w:val="bottom"/>
            <w:hideMark/>
          </w:tcPr>
          <w:p w14:paraId="6AC97686" w14:textId="77777777" w:rsidR="00743F25" w:rsidRPr="00743F25" w:rsidRDefault="00743F25" w:rsidP="00743F25">
            <w:r w:rsidRPr="00743F25">
              <w:rPr>
                <w:b/>
                <w:bCs/>
              </w:rPr>
              <w:t>Amount</w:t>
            </w:r>
          </w:p>
        </w:tc>
      </w:tr>
      <w:tr w:rsidR="00743F25" w:rsidRPr="00743F25" w14:paraId="1F0B5BFE"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7D90789B" w14:textId="77777777" w:rsidR="00743F25" w:rsidRPr="00743F25" w:rsidRDefault="00743F25" w:rsidP="00743F25">
            <w:r w:rsidRPr="00743F25">
              <w:t>Historical cost of building</w:t>
            </w:r>
          </w:p>
        </w:tc>
        <w:tc>
          <w:tcPr>
            <w:tcW w:w="1406" w:type="dxa"/>
            <w:tcBorders>
              <w:top w:val="outset" w:sz="6" w:space="0" w:color="auto"/>
              <w:left w:val="outset" w:sz="6" w:space="0" w:color="auto"/>
              <w:bottom w:val="outset" w:sz="6" w:space="0" w:color="auto"/>
              <w:right w:val="outset" w:sz="6" w:space="0" w:color="auto"/>
            </w:tcBorders>
            <w:vAlign w:val="bottom"/>
            <w:hideMark/>
          </w:tcPr>
          <w:p w14:paraId="2A6FD356" w14:textId="77777777" w:rsidR="00743F25" w:rsidRPr="00743F25" w:rsidRDefault="00743F25" w:rsidP="00743F25">
            <w:r w:rsidRPr="00743F25">
              <w:t>$1,000,000</w:t>
            </w:r>
          </w:p>
        </w:tc>
      </w:tr>
      <w:tr w:rsidR="00743F25" w:rsidRPr="00743F25" w14:paraId="6CB3C21C"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11D4D945" w14:textId="77777777" w:rsidR="00743F25" w:rsidRPr="00743F25" w:rsidRDefault="00743F25" w:rsidP="00743F25">
            <w:r w:rsidRPr="00743F25">
              <w:t>Accumulated depreciation of the asset</w:t>
            </w:r>
          </w:p>
        </w:tc>
        <w:tc>
          <w:tcPr>
            <w:tcW w:w="1406" w:type="dxa"/>
            <w:tcBorders>
              <w:top w:val="outset" w:sz="6" w:space="0" w:color="auto"/>
              <w:left w:val="outset" w:sz="6" w:space="0" w:color="auto"/>
              <w:bottom w:val="outset" w:sz="6" w:space="0" w:color="auto"/>
              <w:right w:val="outset" w:sz="6" w:space="0" w:color="auto"/>
            </w:tcBorders>
            <w:vAlign w:val="bottom"/>
            <w:hideMark/>
          </w:tcPr>
          <w:p w14:paraId="2D9FF62C" w14:textId="77777777" w:rsidR="00743F25" w:rsidRPr="00743F25" w:rsidRDefault="00743F25" w:rsidP="00743F25">
            <w:r w:rsidRPr="00743F25">
              <w:t>$(600,000)</w:t>
            </w:r>
          </w:p>
        </w:tc>
      </w:tr>
      <w:tr w:rsidR="00743F25" w:rsidRPr="00743F25" w14:paraId="436BAD7C"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472A9AFE" w14:textId="77777777" w:rsidR="00743F25" w:rsidRPr="00743F25" w:rsidRDefault="00743F25" w:rsidP="00743F25">
            <w:r w:rsidRPr="00743F25">
              <w:t>Carrying value of impaired asset</w:t>
            </w:r>
          </w:p>
        </w:tc>
        <w:tc>
          <w:tcPr>
            <w:tcW w:w="1406" w:type="dxa"/>
            <w:tcBorders>
              <w:top w:val="outset" w:sz="6" w:space="0" w:color="auto"/>
              <w:left w:val="outset" w:sz="6" w:space="0" w:color="auto"/>
              <w:bottom w:val="outset" w:sz="6" w:space="0" w:color="auto"/>
              <w:right w:val="outset" w:sz="6" w:space="0" w:color="auto"/>
            </w:tcBorders>
            <w:vAlign w:val="bottom"/>
            <w:hideMark/>
          </w:tcPr>
          <w:p w14:paraId="4888CEA0" w14:textId="77777777" w:rsidR="00743F25" w:rsidRPr="00743F25" w:rsidRDefault="00743F25" w:rsidP="00743F25">
            <w:r w:rsidRPr="00743F25">
              <w:t>$400,000</w:t>
            </w:r>
          </w:p>
        </w:tc>
      </w:tr>
      <w:tr w:rsidR="00743F25" w:rsidRPr="00743F25" w14:paraId="09A83EF5"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14EB5454" w14:textId="77777777" w:rsidR="00743F25" w:rsidRPr="00743F25" w:rsidRDefault="00743F25" w:rsidP="00743F25">
            <w:r w:rsidRPr="00743F25">
              <w:t>Restoration cost ratio: restoration cost ($200,000) ÷ replacement cost  ($1,500,000)</w:t>
            </w:r>
          </w:p>
        </w:tc>
        <w:tc>
          <w:tcPr>
            <w:tcW w:w="1406" w:type="dxa"/>
            <w:tcBorders>
              <w:top w:val="outset" w:sz="6" w:space="0" w:color="auto"/>
              <w:left w:val="outset" w:sz="6" w:space="0" w:color="auto"/>
              <w:bottom w:val="outset" w:sz="6" w:space="0" w:color="auto"/>
              <w:right w:val="outset" w:sz="6" w:space="0" w:color="auto"/>
            </w:tcBorders>
            <w:vAlign w:val="bottom"/>
            <w:hideMark/>
          </w:tcPr>
          <w:p w14:paraId="230ECBAC" w14:textId="77777777" w:rsidR="00743F25" w:rsidRPr="00743F25" w:rsidRDefault="00743F25" w:rsidP="00743F25">
            <w:r w:rsidRPr="00743F25">
              <w:t>13.33%</w:t>
            </w:r>
          </w:p>
        </w:tc>
      </w:tr>
      <w:tr w:rsidR="00743F25" w:rsidRPr="00743F25" w14:paraId="759198A0" w14:textId="77777777">
        <w:tc>
          <w:tcPr>
            <w:tcW w:w="3838" w:type="dxa"/>
            <w:tcBorders>
              <w:top w:val="outset" w:sz="6" w:space="0" w:color="auto"/>
              <w:left w:val="outset" w:sz="6" w:space="0" w:color="auto"/>
              <w:bottom w:val="outset" w:sz="6" w:space="0" w:color="auto"/>
              <w:right w:val="outset" w:sz="6" w:space="0" w:color="auto"/>
            </w:tcBorders>
            <w:vAlign w:val="bottom"/>
            <w:hideMark/>
          </w:tcPr>
          <w:p w14:paraId="1683FCB2" w14:textId="77777777" w:rsidR="00743F25" w:rsidRPr="00743F25" w:rsidRDefault="00743F25" w:rsidP="00743F25">
            <w:r w:rsidRPr="00743F25">
              <w:t>Impairment loss: carrying value ($400,000) × the restoration cost ratio  (13.33%)</w:t>
            </w:r>
          </w:p>
        </w:tc>
        <w:tc>
          <w:tcPr>
            <w:tcW w:w="1406" w:type="dxa"/>
            <w:tcBorders>
              <w:top w:val="outset" w:sz="6" w:space="0" w:color="auto"/>
              <w:left w:val="outset" w:sz="6" w:space="0" w:color="auto"/>
              <w:bottom w:val="outset" w:sz="6" w:space="0" w:color="auto"/>
              <w:right w:val="outset" w:sz="6" w:space="0" w:color="auto"/>
            </w:tcBorders>
            <w:vAlign w:val="bottom"/>
            <w:hideMark/>
          </w:tcPr>
          <w:p w14:paraId="6081FB46" w14:textId="77777777" w:rsidR="00743F25" w:rsidRPr="00743F25" w:rsidRDefault="00743F25" w:rsidP="00743F25">
            <w:r w:rsidRPr="00743F25">
              <w:t>$53,320</w:t>
            </w:r>
          </w:p>
        </w:tc>
      </w:tr>
    </w:tbl>
    <w:p w14:paraId="6D99170D" w14:textId="77777777" w:rsidR="00743F25" w:rsidRPr="00743F25" w:rsidRDefault="00743F25" w:rsidP="00743F25">
      <w:r w:rsidRPr="00743F25">
        <w:t>Service units approach</w:t>
      </w:r>
    </w:p>
    <w:p w14:paraId="25164157" w14:textId="77777777" w:rsidR="00743F25" w:rsidRPr="00743F25" w:rsidRDefault="00743F25" w:rsidP="00743F25">
      <w:r w:rsidRPr="00743F25">
        <w:t xml:space="preserve">The write-down under the service units approach is based on the proportion of the capital asset, as expressed in service units that has been lost due to an event or change in circumstances that created the </w:t>
      </w:r>
      <w:r w:rsidRPr="00743F25">
        <w:lastRenderedPageBreak/>
        <w:t>impairment. The total service units can be based on either the maximum estimated service units or total estimated service units throughout the life of the capital asset. Service units can be measured in years of service, number of units produced, number of citizens benefited, etc. As an example of service units approach, assume that equipment has a historical cost of $500,000 and originally had an estimated useful life of 30 years. After 3 years of use, new regulations are enacted that will make the equipment obsolete in 3 years. The amount of service units lost, expressed in years, is 24, which is 80% of service life (24 years ÷ 30 years). The amount of the impairment loss is $400,000 ($500,000 × 80%).</w:t>
      </w:r>
    </w:p>
    <w:p w14:paraId="61D56492" w14:textId="77777777" w:rsidR="00743F25" w:rsidRPr="00743F25" w:rsidRDefault="00743F25" w:rsidP="00743F25">
      <w:r w:rsidRPr="00743F25">
        <w:t>Deflated depreciated replacement cost approach</w:t>
      </w:r>
    </w:p>
    <w:p w14:paraId="52801732" w14:textId="77777777" w:rsidR="00743F25" w:rsidRPr="00743F25" w:rsidRDefault="00743F25" w:rsidP="00743F25">
      <w:r w:rsidRPr="00743F25">
        <w:t>This approach is based on estimating the current cost of an asset needed to replace the current level of service. The estimated cost is depreciated to reflect the asset is not new, is deflated to the historical cost basis for when the original asset was acquired. As an example of deflated depreciated replacement cost approach, assume a building has an original cost of $4,000,000 and was 40% depreciated. The building was to be used originally as an airplane hangar, but management has decided that it will now be used as a storage facility. The cost of a comparable storage facility is $500,000, and the replacement cost of the airplane hangar is $5,000,000.</w:t>
      </w:r>
    </w:p>
    <w:tbl>
      <w:tblPr>
        <w:tblW w:w="52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9"/>
        <w:gridCol w:w="1409"/>
      </w:tblGrid>
      <w:tr w:rsidR="00743F25" w:rsidRPr="00743F25" w14:paraId="3BD71481" w14:textId="77777777">
        <w:tc>
          <w:tcPr>
            <w:tcW w:w="3851" w:type="dxa"/>
            <w:tcBorders>
              <w:top w:val="outset" w:sz="6" w:space="0" w:color="auto"/>
              <w:left w:val="outset" w:sz="6" w:space="0" w:color="auto"/>
              <w:bottom w:val="outset" w:sz="6" w:space="0" w:color="auto"/>
              <w:right w:val="outset" w:sz="6" w:space="0" w:color="auto"/>
            </w:tcBorders>
            <w:hideMark/>
          </w:tcPr>
          <w:p w14:paraId="1706B10F" w14:textId="77777777" w:rsidR="00743F25" w:rsidRPr="00743F25" w:rsidRDefault="00743F25" w:rsidP="00743F25">
            <w:r w:rsidRPr="00743F25">
              <w:rPr>
                <w:b/>
                <w:bCs/>
              </w:rPr>
              <w:t>Component of deflated depreciated replacement cost approach</w:t>
            </w:r>
          </w:p>
        </w:tc>
        <w:tc>
          <w:tcPr>
            <w:tcW w:w="1406" w:type="dxa"/>
            <w:tcBorders>
              <w:top w:val="outset" w:sz="6" w:space="0" w:color="auto"/>
              <w:left w:val="outset" w:sz="6" w:space="0" w:color="auto"/>
              <w:bottom w:val="outset" w:sz="6" w:space="0" w:color="auto"/>
              <w:right w:val="outset" w:sz="6" w:space="0" w:color="auto"/>
            </w:tcBorders>
            <w:hideMark/>
          </w:tcPr>
          <w:p w14:paraId="76C34265" w14:textId="77777777" w:rsidR="00743F25" w:rsidRPr="00743F25" w:rsidRDefault="00743F25" w:rsidP="00743F25">
            <w:r w:rsidRPr="00743F25">
              <w:rPr>
                <w:b/>
                <w:bCs/>
              </w:rPr>
              <w:t> Amount</w:t>
            </w:r>
          </w:p>
        </w:tc>
      </w:tr>
      <w:tr w:rsidR="00743F25" w:rsidRPr="00743F25" w14:paraId="19960742" w14:textId="77777777">
        <w:tc>
          <w:tcPr>
            <w:tcW w:w="3851" w:type="dxa"/>
            <w:tcBorders>
              <w:top w:val="outset" w:sz="6" w:space="0" w:color="auto"/>
              <w:left w:val="outset" w:sz="6" w:space="0" w:color="auto"/>
              <w:bottom w:val="outset" w:sz="6" w:space="0" w:color="auto"/>
              <w:right w:val="outset" w:sz="6" w:space="0" w:color="auto"/>
            </w:tcBorders>
            <w:hideMark/>
          </w:tcPr>
          <w:p w14:paraId="453A5D6C" w14:textId="77777777" w:rsidR="00743F25" w:rsidRPr="00743F25" w:rsidRDefault="00743F25" w:rsidP="00743F25">
            <w:r w:rsidRPr="00743F25">
              <w:t>Deflator factor: $5,000,000 replacement cost ÷ $4,000,000 historical cost</w:t>
            </w:r>
          </w:p>
        </w:tc>
        <w:tc>
          <w:tcPr>
            <w:tcW w:w="1406" w:type="dxa"/>
            <w:tcBorders>
              <w:top w:val="outset" w:sz="6" w:space="0" w:color="auto"/>
              <w:left w:val="outset" w:sz="6" w:space="0" w:color="auto"/>
              <w:bottom w:val="outset" w:sz="6" w:space="0" w:color="auto"/>
              <w:right w:val="outset" w:sz="6" w:space="0" w:color="auto"/>
            </w:tcBorders>
            <w:vAlign w:val="bottom"/>
            <w:hideMark/>
          </w:tcPr>
          <w:p w14:paraId="6B1ED9CA" w14:textId="77777777" w:rsidR="00743F25" w:rsidRPr="00743F25" w:rsidRDefault="00743F25" w:rsidP="00743F25">
            <w:r w:rsidRPr="00743F25">
              <w:t>1.25</w:t>
            </w:r>
          </w:p>
        </w:tc>
      </w:tr>
      <w:tr w:rsidR="00743F25" w:rsidRPr="00743F25" w14:paraId="27E0861C" w14:textId="77777777">
        <w:tc>
          <w:tcPr>
            <w:tcW w:w="3851" w:type="dxa"/>
            <w:tcBorders>
              <w:top w:val="outset" w:sz="6" w:space="0" w:color="auto"/>
              <w:left w:val="outset" w:sz="6" w:space="0" w:color="auto"/>
              <w:bottom w:val="outset" w:sz="6" w:space="0" w:color="auto"/>
              <w:right w:val="outset" w:sz="6" w:space="0" w:color="auto"/>
            </w:tcBorders>
            <w:hideMark/>
          </w:tcPr>
          <w:p w14:paraId="2BA11F9B" w14:textId="77777777" w:rsidR="00743F25" w:rsidRPr="00743F25" w:rsidRDefault="00743F25" w:rsidP="00743F25">
            <w:r w:rsidRPr="00743F25">
              <w:t>Assumed carrying amount of a new storage facility: $500,000 (total cost) ×  60% (undepreciated proportion)</w:t>
            </w:r>
          </w:p>
        </w:tc>
        <w:tc>
          <w:tcPr>
            <w:tcW w:w="1406" w:type="dxa"/>
            <w:tcBorders>
              <w:top w:val="outset" w:sz="6" w:space="0" w:color="auto"/>
              <w:left w:val="outset" w:sz="6" w:space="0" w:color="auto"/>
              <w:bottom w:val="outset" w:sz="6" w:space="0" w:color="auto"/>
              <w:right w:val="outset" w:sz="6" w:space="0" w:color="auto"/>
            </w:tcBorders>
            <w:vAlign w:val="bottom"/>
            <w:hideMark/>
          </w:tcPr>
          <w:p w14:paraId="5F4652BA" w14:textId="77777777" w:rsidR="00743F25" w:rsidRPr="00743F25" w:rsidRDefault="00743F25" w:rsidP="00743F25">
            <w:r w:rsidRPr="00743F25">
              <w:t>$300,000</w:t>
            </w:r>
          </w:p>
        </w:tc>
      </w:tr>
      <w:tr w:rsidR="00743F25" w:rsidRPr="00743F25" w14:paraId="36801C07" w14:textId="77777777">
        <w:tc>
          <w:tcPr>
            <w:tcW w:w="3851" w:type="dxa"/>
            <w:tcBorders>
              <w:top w:val="outset" w:sz="6" w:space="0" w:color="auto"/>
              <w:left w:val="outset" w:sz="6" w:space="0" w:color="auto"/>
              <w:bottom w:val="outset" w:sz="6" w:space="0" w:color="auto"/>
              <w:right w:val="outset" w:sz="6" w:space="0" w:color="auto"/>
            </w:tcBorders>
            <w:hideMark/>
          </w:tcPr>
          <w:p w14:paraId="6B85A029" w14:textId="77777777" w:rsidR="00743F25" w:rsidRPr="00743F25" w:rsidRDefault="00743F25" w:rsidP="00743F25">
            <w:r w:rsidRPr="00743F25">
              <w:t>Carrying amount of old building: $4,000,000 (historical cost) × 60%  (undepreciated proportion)</w:t>
            </w:r>
          </w:p>
        </w:tc>
        <w:tc>
          <w:tcPr>
            <w:tcW w:w="1406" w:type="dxa"/>
            <w:tcBorders>
              <w:top w:val="outset" w:sz="6" w:space="0" w:color="auto"/>
              <w:left w:val="outset" w:sz="6" w:space="0" w:color="auto"/>
              <w:bottom w:val="outset" w:sz="6" w:space="0" w:color="auto"/>
              <w:right w:val="outset" w:sz="6" w:space="0" w:color="auto"/>
            </w:tcBorders>
            <w:vAlign w:val="bottom"/>
            <w:hideMark/>
          </w:tcPr>
          <w:p w14:paraId="005E2362" w14:textId="77777777" w:rsidR="00743F25" w:rsidRPr="00743F25" w:rsidRDefault="00743F25" w:rsidP="00743F25">
            <w:r w:rsidRPr="00743F25">
              <w:t>$2,400,000</w:t>
            </w:r>
          </w:p>
        </w:tc>
      </w:tr>
      <w:tr w:rsidR="00743F25" w:rsidRPr="00743F25" w14:paraId="41716A82" w14:textId="77777777">
        <w:tc>
          <w:tcPr>
            <w:tcW w:w="3851" w:type="dxa"/>
            <w:tcBorders>
              <w:top w:val="outset" w:sz="6" w:space="0" w:color="auto"/>
              <w:left w:val="outset" w:sz="6" w:space="0" w:color="auto"/>
              <w:bottom w:val="outset" w:sz="6" w:space="0" w:color="auto"/>
              <w:right w:val="outset" w:sz="6" w:space="0" w:color="auto"/>
            </w:tcBorders>
            <w:hideMark/>
          </w:tcPr>
          <w:p w14:paraId="6BBFFF93" w14:textId="77777777" w:rsidR="00743F25" w:rsidRPr="00743F25" w:rsidRDefault="00743F25" w:rsidP="00743F25">
            <w:r w:rsidRPr="00743F25">
              <w:t>Estimated deflated carrying value of a new warehouse: $300,000 (carrying value of new asset ÷ 1.25 (deflator factor)</w:t>
            </w:r>
          </w:p>
        </w:tc>
        <w:tc>
          <w:tcPr>
            <w:tcW w:w="1406" w:type="dxa"/>
            <w:tcBorders>
              <w:top w:val="outset" w:sz="6" w:space="0" w:color="auto"/>
              <w:left w:val="outset" w:sz="6" w:space="0" w:color="auto"/>
              <w:bottom w:val="outset" w:sz="6" w:space="0" w:color="auto"/>
              <w:right w:val="outset" w:sz="6" w:space="0" w:color="auto"/>
            </w:tcBorders>
            <w:vAlign w:val="bottom"/>
            <w:hideMark/>
          </w:tcPr>
          <w:p w14:paraId="3FBC9A1F" w14:textId="77777777" w:rsidR="00743F25" w:rsidRPr="00743F25" w:rsidRDefault="00743F25" w:rsidP="00743F25">
            <w:r w:rsidRPr="00743F25">
              <w:t>$240,000</w:t>
            </w:r>
          </w:p>
        </w:tc>
      </w:tr>
      <w:tr w:rsidR="00743F25" w:rsidRPr="00743F25" w14:paraId="0BF32F45" w14:textId="77777777">
        <w:tc>
          <w:tcPr>
            <w:tcW w:w="3851" w:type="dxa"/>
            <w:tcBorders>
              <w:top w:val="outset" w:sz="6" w:space="0" w:color="auto"/>
              <w:left w:val="outset" w:sz="6" w:space="0" w:color="auto"/>
              <w:bottom w:val="outset" w:sz="6" w:space="0" w:color="auto"/>
              <w:right w:val="outset" w:sz="6" w:space="0" w:color="auto"/>
            </w:tcBorders>
            <w:hideMark/>
          </w:tcPr>
          <w:p w14:paraId="370FCF80" w14:textId="77777777" w:rsidR="00743F25" w:rsidRPr="00743F25" w:rsidRDefault="00743F25" w:rsidP="00743F25">
            <w:r w:rsidRPr="00743F25">
              <w:t>Impairment loss: $2,400,000 (book value of asset) - $240,000 (estimated deflated carrying value)</w:t>
            </w:r>
          </w:p>
        </w:tc>
        <w:tc>
          <w:tcPr>
            <w:tcW w:w="1406" w:type="dxa"/>
            <w:tcBorders>
              <w:top w:val="outset" w:sz="6" w:space="0" w:color="auto"/>
              <w:left w:val="outset" w:sz="6" w:space="0" w:color="auto"/>
              <w:bottom w:val="outset" w:sz="6" w:space="0" w:color="auto"/>
              <w:right w:val="outset" w:sz="6" w:space="0" w:color="auto"/>
            </w:tcBorders>
            <w:vAlign w:val="bottom"/>
            <w:hideMark/>
          </w:tcPr>
          <w:p w14:paraId="749825E8" w14:textId="77777777" w:rsidR="00743F25" w:rsidRPr="00743F25" w:rsidRDefault="00743F25" w:rsidP="00743F25">
            <w:r w:rsidRPr="00743F25">
              <w:t>$2,160,000</w:t>
            </w:r>
          </w:p>
        </w:tc>
      </w:tr>
    </w:tbl>
    <w:p w14:paraId="0B691275" w14:textId="77777777" w:rsidR="00743F25" w:rsidRPr="00743F25" w:rsidRDefault="00743F25" w:rsidP="00743F25">
      <w:r w:rsidRPr="00743F25">
        <w:t>D. Insurance Recoveries</w:t>
      </w:r>
    </w:p>
    <w:p w14:paraId="58F5C24F" w14:textId="77777777" w:rsidR="00743F25" w:rsidRPr="00743F25" w:rsidRDefault="00743F25" w:rsidP="00743F25">
      <w:r w:rsidRPr="00743F25">
        <w:lastRenderedPageBreak/>
        <w:t>An insurance recovery should be recorded in the fiscal year in which it is realized or realizable. For example, an insurance recovery is realizable if an insurer has admitted or acknowledged coverage. The insurance recovery generally is not realizable if the insurer has denied coverage. Costs related to the restoration or replacement of an impaired capital asset should be reported as a separate transaction from any associated insurance recovery. These costs should be recorded in the Actuals Ledger generally as capital outlay.</w:t>
      </w:r>
    </w:p>
    <w:p w14:paraId="672C2631" w14:textId="77777777" w:rsidR="00743F25" w:rsidRPr="00743F25" w:rsidRDefault="00743F25" w:rsidP="00743F25">
      <w:r w:rsidRPr="00743F25">
        <w:t>1. Insurance recoveries in governmental funds (modified accrual)</w:t>
      </w:r>
    </w:p>
    <w:p w14:paraId="23C2094F" w14:textId="77777777" w:rsidR="00743F25" w:rsidRPr="00743F25" w:rsidRDefault="00743F25" w:rsidP="00743F25">
      <w:r w:rsidRPr="00743F25">
        <w:t>Insurance recoveries should be recorded in a 58580X insurance proceeds account; the specific account depends upon the year the recovery is realized or realizable.</w:t>
      </w:r>
    </w:p>
    <w:p w14:paraId="65EBD791" w14:textId="77777777" w:rsidR="00743F25" w:rsidRPr="00743F25" w:rsidRDefault="00743F25" w:rsidP="00743F25">
      <w:r w:rsidRPr="00743F25">
        <w:t>2. Insurance recoveries in proprietary funds (full accrual)</w:t>
      </w:r>
    </w:p>
    <w:p w14:paraId="23B9B489" w14:textId="77777777" w:rsidR="00743F25" w:rsidRPr="00743F25" w:rsidRDefault="00743F25" w:rsidP="00743F25">
      <w:r w:rsidRPr="00743F25">
        <w:t>Insurance recoveries should be recorded in account 550401 – Impairment Gain Non-Gov - NB if the recovery is realized or realizable in the same year as the impairment loss. For financial statement reporting, insurance recoveries recorded in account 550401 are netted with the impairment loss and a net gain or loss is reported. Insurance recoveries realized or realizable in a year subsequent to the recognition of the impairment loss should be recorded in account 585804 Insurance Pro Subsequent Yr. Insurance recoveries recorded in account 585804 are reported in the financial statements of full accrual funds as a non-operating revenue.</w:t>
      </w:r>
    </w:p>
    <w:p w14:paraId="264FC3F6" w14:textId="77777777" w:rsidR="00743F25" w:rsidRPr="00743F25" w:rsidRDefault="00743F25" w:rsidP="00743F25">
      <w:r w:rsidRPr="00743F25">
        <w:rPr>
          <w:b/>
          <w:bCs/>
        </w:rPr>
        <w:t>3. Policies</w:t>
      </w:r>
    </w:p>
    <w:p w14:paraId="5D1D8630" w14:textId="77777777" w:rsidR="00743F25" w:rsidRPr="00743F25" w:rsidRDefault="00743F25" w:rsidP="00743F25">
      <w:r w:rsidRPr="00743F25">
        <w:t>Also see MOM-SFSD-POL-SAB 365-Risk Financing and Related Insurance Issues (MOM Policy 365) XI. Accounting for Insurance Proceeds</w:t>
      </w:r>
    </w:p>
    <w:p w14:paraId="50B1C6C3" w14:textId="77777777" w:rsidR="00743F25" w:rsidRPr="00743F25" w:rsidRDefault="00743F25" w:rsidP="00743F25">
      <w:r w:rsidRPr="00743F25">
        <w:t>E. Recording Impairment Write-down in a Modified Accrual Fund</w:t>
      </w:r>
    </w:p>
    <w:p w14:paraId="4F231330" w14:textId="77777777" w:rsidR="00743F25" w:rsidRPr="00743F25" w:rsidRDefault="00743F25" w:rsidP="00743F25">
      <w:r w:rsidRPr="00743F25">
        <w:t>The “Asset Status” should be changed to </w:t>
      </w:r>
      <w:r w:rsidRPr="00743F25">
        <w:rPr>
          <w:i/>
          <w:iCs/>
        </w:rPr>
        <w:t>Impaired Asset </w:t>
      </w:r>
      <w:r w:rsidRPr="00743F25">
        <w:t>in the AM basic information screen (AM &gt; Asset Transactions &gt; Owned Assets &gt; Basic Add). The accumulated depreciation must be adjusted in AM by the amount of the impairment loss. See SABHRS documentation related to adjusting accumulated depreciation in the AM system. Once the month-end processes are run, AM will generate an entry to record the impairment as an increase to depreciation expense and accumulated depreciation. The depreciation expense is offset against 62808A – NB Loss on Asset Impairment.</w:t>
      </w:r>
    </w:p>
    <w:p w14:paraId="0FA3E4F1" w14:textId="77777777" w:rsidR="00743F25" w:rsidRPr="00743F25" w:rsidRDefault="00743F25" w:rsidP="00743F25">
      <w:r w:rsidRPr="00743F25">
        <w:t>An impairment loss entered of $1,000,000 would create the following AM-generated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9"/>
        <w:gridCol w:w="993"/>
        <w:gridCol w:w="3387"/>
        <w:gridCol w:w="1257"/>
      </w:tblGrid>
      <w:tr w:rsidR="00743F25" w:rsidRPr="00743F25" w14:paraId="731DAAE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D92B67D" w14:textId="77777777" w:rsidR="00743F25" w:rsidRPr="00743F25" w:rsidRDefault="00743F25" w:rsidP="00743F25">
            <w:r w:rsidRPr="00743F25">
              <w:t>AM-generated entry to write down impaired asset.</w:t>
            </w:r>
          </w:p>
          <w:p w14:paraId="206F9116" w14:textId="77777777" w:rsidR="00743F25" w:rsidRPr="00743F25" w:rsidRDefault="00743F25" w:rsidP="00743F25">
            <w:r w:rsidRPr="00743F25">
              <w:t>Entitywide Ledger</w:t>
            </w:r>
          </w:p>
        </w:tc>
      </w:tr>
      <w:tr w:rsidR="00743F25" w:rsidRPr="00743F25" w14:paraId="7EF59343" w14:textId="77777777">
        <w:tc>
          <w:tcPr>
            <w:tcW w:w="918" w:type="dxa"/>
            <w:tcBorders>
              <w:top w:val="outset" w:sz="6" w:space="0" w:color="auto"/>
              <w:left w:val="outset" w:sz="6" w:space="0" w:color="auto"/>
              <w:bottom w:val="outset" w:sz="6" w:space="0" w:color="auto"/>
              <w:right w:val="outset" w:sz="6" w:space="0" w:color="auto"/>
            </w:tcBorders>
            <w:hideMark/>
          </w:tcPr>
          <w:p w14:paraId="5431EBFB" w14:textId="77777777" w:rsidR="00743F25" w:rsidRPr="00743F25" w:rsidRDefault="00743F25" w:rsidP="00743F25">
            <w:r w:rsidRPr="00743F25">
              <w:t>Debit</w:t>
            </w:r>
          </w:p>
        </w:tc>
        <w:tc>
          <w:tcPr>
            <w:tcW w:w="991" w:type="dxa"/>
            <w:tcBorders>
              <w:top w:val="outset" w:sz="6" w:space="0" w:color="auto"/>
              <w:left w:val="outset" w:sz="6" w:space="0" w:color="auto"/>
              <w:bottom w:val="outset" w:sz="6" w:space="0" w:color="auto"/>
              <w:right w:val="outset" w:sz="6" w:space="0" w:color="auto"/>
            </w:tcBorders>
            <w:hideMark/>
          </w:tcPr>
          <w:p w14:paraId="1A36DF77" w14:textId="77777777" w:rsidR="00743F25" w:rsidRPr="00743F25" w:rsidRDefault="00743F25" w:rsidP="00743F25">
            <w:r w:rsidRPr="00743F25">
              <w:t>62805</w:t>
            </w:r>
          </w:p>
        </w:tc>
        <w:tc>
          <w:tcPr>
            <w:tcW w:w="3381" w:type="dxa"/>
            <w:tcBorders>
              <w:top w:val="outset" w:sz="6" w:space="0" w:color="auto"/>
              <w:left w:val="outset" w:sz="6" w:space="0" w:color="auto"/>
              <w:bottom w:val="outset" w:sz="6" w:space="0" w:color="auto"/>
              <w:right w:val="outset" w:sz="6" w:space="0" w:color="auto"/>
            </w:tcBorders>
            <w:hideMark/>
          </w:tcPr>
          <w:p w14:paraId="4627A58E" w14:textId="77777777" w:rsidR="00743F25" w:rsidRPr="00743F25" w:rsidRDefault="00743F25" w:rsidP="00743F25">
            <w:r w:rsidRPr="00743F25">
              <w:t>NB Depreciation Expense</w:t>
            </w:r>
          </w:p>
        </w:tc>
        <w:tc>
          <w:tcPr>
            <w:tcW w:w="1254" w:type="dxa"/>
            <w:tcBorders>
              <w:top w:val="outset" w:sz="6" w:space="0" w:color="auto"/>
              <w:left w:val="outset" w:sz="6" w:space="0" w:color="auto"/>
              <w:bottom w:val="outset" w:sz="6" w:space="0" w:color="auto"/>
              <w:right w:val="outset" w:sz="6" w:space="0" w:color="auto"/>
            </w:tcBorders>
            <w:hideMark/>
          </w:tcPr>
          <w:p w14:paraId="7A0723CE" w14:textId="77777777" w:rsidR="00743F25" w:rsidRPr="00743F25" w:rsidRDefault="00743F25" w:rsidP="00743F25">
            <w:r w:rsidRPr="00743F25">
              <w:t>1,000,000</w:t>
            </w:r>
          </w:p>
        </w:tc>
      </w:tr>
      <w:tr w:rsidR="00743F25" w:rsidRPr="00743F25" w14:paraId="5F7987AA" w14:textId="77777777">
        <w:tc>
          <w:tcPr>
            <w:tcW w:w="918" w:type="dxa"/>
            <w:tcBorders>
              <w:top w:val="outset" w:sz="6" w:space="0" w:color="auto"/>
              <w:left w:val="outset" w:sz="6" w:space="0" w:color="auto"/>
              <w:bottom w:val="outset" w:sz="6" w:space="0" w:color="auto"/>
              <w:right w:val="outset" w:sz="6" w:space="0" w:color="auto"/>
            </w:tcBorders>
            <w:hideMark/>
          </w:tcPr>
          <w:p w14:paraId="2E1F743E" w14:textId="77777777" w:rsidR="00743F25" w:rsidRPr="00743F25" w:rsidRDefault="00743F25" w:rsidP="00743F25">
            <w:r w:rsidRPr="00743F25">
              <w:t>Credit</w:t>
            </w:r>
          </w:p>
        </w:tc>
        <w:tc>
          <w:tcPr>
            <w:tcW w:w="991" w:type="dxa"/>
            <w:tcBorders>
              <w:top w:val="outset" w:sz="6" w:space="0" w:color="auto"/>
              <w:left w:val="outset" w:sz="6" w:space="0" w:color="auto"/>
              <w:bottom w:val="outset" w:sz="6" w:space="0" w:color="auto"/>
              <w:right w:val="outset" w:sz="6" w:space="0" w:color="auto"/>
            </w:tcBorders>
            <w:hideMark/>
          </w:tcPr>
          <w:p w14:paraId="07BB2E97" w14:textId="77777777" w:rsidR="00743F25" w:rsidRPr="00743F25" w:rsidRDefault="00743F25" w:rsidP="00743F25">
            <w:r w:rsidRPr="00743F25">
              <w:t>17XX</w:t>
            </w:r>
          </w:p>
        </w:tc>
        <w:tc>
          <w:tcPr>
            <w:tcW w:w="3381" w:type="dxa"/>
            <w:tcBorders>
              <w:top w:val="outset" w:sz="6" w:space="0" w:color="auto"/>
              <w:left w:val="outset" w:sz="6" w:space="0" w:color="auto"/>
              <w:bottom w:val="outset" w:sz="6" w:space="0" w:color="auto"/>
              <w:right w:val="outset" w:sz="6" w:space="0" w:color="auto"/>
            </w:tcBorders>
            <w:hideMark/>
          </w:tcPr>
          <w:p w14:paraId="32F715F2" w14:textId="77777777" w:rsidR="00743F25" w:rsidRPr="00743F25" w:rsidRDefault="00743F25" w:rsidP="00743F25">
            <w:r w:rsidRPr="00743F25">
              <w:t>Accum depr</w:t>
            </w:r>
          </w:p>
        </w:tc>
        <w:tc>
          <w:tcPr>
            <w:tcW w:w="1254" w:type="dxa"/>
            <w:tcBorders>
              <w:top w:val="outset" w:sz="6" w:space="0" w:color="auto"/>
              <w:left w:val="outset" w:sz="6" w:space="0" w:color="auto"/>
              <w:bottom w:val="outset" w:sz="6" w:space="0" w:color="auto"/>
              <w:right w:val="outset" w:sz="6" w:space="0" w:color="auto"/>
            </w:tcBorders>
            <w:hideMark/>
          </w:tcPr>
          <w:p w14:paraId="4C11BC81" w14:textId="77777777" w:rsidR="00743F25" w:rsidRPr="00743F25" w:rsidRDefault="00743F25" w:rsidP="00743F25">
            <w:r w:rsidRPr="00743F25">
              <w:t>1,000,000</w:t>
            </w:r>
          </w:p>
        </w:tc>
      </w:tr>
    </w:tbl>
    <w:p w14:paraId="545666B0" w14:textId="77777777" w:rsidR="00743F25" w:rsidRPr="00743F25" w:rsidRDefault="00743F25" w:rsidP="00743F25">
      <w:r w:rsidRPr="00743F25">
        <w:lastRenderedPageBreak/>
        <w:t>Insurance proceeds realized or realizable in the same year the impairment write-down is recorded. If a cash payment related to the insurance proceeds will be received and realized or realizable in the same fiscal year as the impairment, the following entry is recorded in the Actuals Ledger.</w:t>
      </w:r>
    </w:p>
    <w:p w14:paraId="11AE574A" w14:textId="77777777" w:rsidR="00743F25" w:rsidRPr="00743F25" w:rsidRDefault="00743F25" w:rsidP="00743F25">
      <w:r w:rsidRPr="00743F25">
        <w:t>The following example assumes the proceeds realized were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
        <w:gridCol w:w="1031"/>
        <w:gridCol w:w="3560"/>
        <w:gridCol w:w="1031"/>
      </w:tblGrid>
      <w:tr w:rsidR="00743F25" w:rsidRPr="00743F25" w14:paraId="7E61F47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8577431" w14:textId="77777777" w:rsidR="00743F25" w:rsidRPr="00743F25" w:rsidRDefault="00743F25" w:rsidP="00743F25">
            <w:r w:rsidRPr="00743F25">
              <w:t>To record insurance proceeds realized in year of impairment.</w:t>
            </w:r>
          </w:p>
          <w:p w14:paraId="7E11727C" w14:textId="77777777" w:rsidR="00743F25" w:rsidRPr="00743F25" w:rsidRDefault="00743F25" w:rsidP="00743F25">
            <w:r w:rsidRPr="00743F25">
              <w:t>Actuals Ledger</w:t>
            </w:r>
          </w:p>
        </w:tc>
      </w:tr>
      <w:tr w:rsidR="00743F25" w:rsidRPr="00743F25" w14:paraId="636FC84C" w14:textId="77777777">
        <w:tc>
          <w:tcPr>
            <w:tcW w:w="933" w:type="dxa"/>
            <w:tcBorders>
              <w:top w:val="outset" w:sz="6" w:space="0" w:color="auto"/>
              <w:left w:val="outset" w:sz="6" w:space="0" w:color="auto"/>
              <w:bottom w:val="outset" w:sz="6" w:space="0" w:color="auto"/>
              <w:right w:val="outset" w:sz="6" w:space="0" w:color="auto"/>
            </w:tcBorders>
            <w:hideMark/>
          </w:tcPr>
          <w:p w14:paraId="0EEC1E9F" w14:textId="77777777" w:rsidR="00743F25" w:rsidRPr="00743F25" w:rsidRDefault="00743F25" w:rsidP="00743F25">
            <w:r w:rsidRPr="00743F25">
              <w:t>Debit</w:t>
            </w:r>
          </w:p>
        </w:tc>
        <w:tc>
          <w:tcPr>
            <w:tcW w:w="1029" w:type="dxa"/>
            <w:tcBorders>
              <w:top w:val="outset" w:sz="6" w:space="0" w:color="auto"/>
              <w:left w:val="outset" w:sz="6" w:space="0" w:color="auto"/>
              <w:bottom w:val="outset" w:sz="6" w:space="0" w:color="auto"/>
              <w:right w:val="outset" w:sz="6" w:space="0" w:color="auto"/>
            </w:tcBorders>
            <w:hideMark/>
          </w:tcPr>
          <w:p w14:paraId="135F85D1" w14:textId="77777777" w:rsidR="00743F25" w:rsidRPr="00743F25" w:rsidRDefault="00743F25" w:rsidP="00743F25">
            <w:r w:rsidRPr="00743F25">
              <w:t>1104 or 12XX</w:t>
            </w:r>
          </w:p>
        </w:tc>
        <w:tc>
          <w:tcPr>
            <w:tcW w:w="3554" w:type="dxa"/>
            <w:tcBorders>
              <w:top w:val="outset" w:sz="6" w:space="0" w:color="auto"/>
              <w:left w:val="outset" w:sz="6" w:space="0" w:color="auto"/>
              <w:bottom w:val="outset" w:sz="6" w:space="0" w:color="auto"/>
              <w:right w:val="outset" w:sz="6" w:space="0" w:color="auto"/>
            </w:tcBorders>
            <w:hideMark/>
          </w:tcPr>
          <w:p w14:paraId="529D646A" w14:textId="77777777" w:rsidR="00743F25" w:rsidRPr="00743F25" w:rsidRDefault="00743F25" w:rsidP="00743F25">
            <w:r w:rsidRPr="00743F25">
              <w:t>Cash in Bank (or a receivable account if insurance company acknowledged coverage, but cash is not yet received)</w:t>
            </w:r>
          </w:p>
        </w:tc>
        <w:tc>
          <w:tcPr>
            <w:tcW w:w="1029" w:type="dxa"/>
            <w:tcBorders>
              <w:top w:val="outset" w:sz="6" w:space="0" w:color="auto"/>
              <w:left w:val="outset" w:sz="6" w:space="0" w:color="auto"/>
              <w:bottom w:val="outset" w:sz="6" w:space="0" w:color="auto"/>
              <w:right w:val="outset" w:sz="6" w:space="0" w:color="auto"/>
            </w:tcBorders>
            <w:hideMark/>
          </w:tcPr>
          <w:p w14:paraId="7B2206E7" w14:textId="77777777" w:rsidR="00743F25" w:rsidRPr="00743F25" w:rsidRDefault="00743F25" w:rsidP="00743F25">
            <w:r w:rsidRPr="00743F25">
              <w:t>900,000</w:t>
            </w:r>
          </w:p>
        </w:tc>
      </w:tr>
      <w:tr w:rsidR="00743F25" w:rsidRPr="00743F25" w14:paraId="35755D7A" w14:textId="77777777">
        <w:tc>
          <w:tcPr>
            <w:tcW w:w="933" w:type="dxa"/>
            <w:tcBorders>
              <w:top w:val="outset" w:sz="6" w:space="0" w:color="auto"/>
              <w:left w:val="outset" w:sz="6" w:space="0" w:color="auto"/>
              <w:bottom w:val="outset" w:sz="6" w:space="0" w:color="auto"/>
              <w:right w:val="outset" w:sz="6" w:space="0" w:color="auto"/>
            </w:tcBorders>
            <w:hideMark/>
          </w:tcPr>
          <w:p w14:paraId="5263F987" w14:textId="77777777" w:rsidR="00743F25" w:rsidRPr="00743F25" w:rsidRDefault="00743F25" w:rsidP="00743F25">
            <w:r w:rsidRPr="00743F25">
              <w:t>Credit</w:t>
            </w:r>
          </w:p>
        </w:tc>
        <w:tc>
          <w:tcPr>
            <w:tcW w:w="1029" w:type="dxa"/>
            <w:tcBorders>
              <w:top w:val="outset" w:sz="6" w:space="0" w:color="auto"/>
              <w:left w:val="outset" w:sz="6" w:space="0" w:color="auto"/>
              <w:bottom w:val="outset" w:sz="6" w:space="0" w:color="auto"/>
              <w:right w:val="outset" w:sz="6" w:space="0" w:color="auto"/>
            </w:tcBorders>
            <w:hideMark/>
          </w:tcPr>
          <w:p w14:paraId="60689BCA" w14:textId="77777777" w:rsidR="00743F25" w:rsidRPr="00743F25" w:rsidRDefault="00743F25" w:rsidP="00743F25">
            <w:r w:rsidRPr="00743F25">
              <w:t>585803</w:t>
            </w:r>
          </w:p>
        </w:tc>
        <w:tc>
          <w:tcPr>
            <w:tcW w:w="3554" w:type="dxa"/>
            <w:tcBorders>
              <w:top w:val="outset" w:sz="6" w:space="0" w:color="auto"/>
              <w:left w:val="outset" w:sz="6" w:space="0" w:color="auto"/>
              <w:bottom w:val="outset" w:sz="6" w:space="0" w:color="auto"/>
              <w:right w:val="outset" w:sz="6" w:space="0" w:color="auto"/>
            </w:tcBorders>
            <w:hideMark/>
          </w:tcPr>
          <w:p w14:paraId="282D75DE" w14:textId="77777777" w:rsidR="00743F25" w:rsidRPr="00743F25" w:rsidRDefault="00743F25" w:rsidP="00743F25">
            <w:r w:rsidRPr="00743F25">
              <w:t>Insurance Proceeds Current Yr</w:t>
            </w:r>
          </w:p>
        </w:tc>
        <w:tc>
          <w:tcPr>
            <w:tcW w:w="1029" w:type="dxa"/>
            <w:tcBorders>
              <w:top w:val="outset" w:sz="6" w:space="0" w:color="auto"/>
              <w:left w:val="outset" w:sz="6" w:space="0" w:color="auto"/>
              <w:bottom w:val="outset" w:sz="6" w:space="0" w:color="auto"/>
              <w:right w:val="outset" w:sz="6" w:space="0" w:color="auto"/>
            </w:tcBorders>
            <w:hideMark/>
          </w:tcPr>
          <w:p w14:paraId="730F852F" w14:textId="77777777" w:rsidR="00743F25" w:rsidRPr="00743F25" w:rsidRDefault="00743F25" w:rsidP="00743F25">
            <w:r w:rsidRPr="00743F25">
              <w:t>900,000</w:t>
            </w:r>
          </w:p>
        </w:tc>
      </w:tr>
    </w:tbl>
    <w:p w14:paraId="728FDF78" w14:textId="77777777" w:rsidR="00743F25" w:rsidRPr="00743F25" w:rsidRDefault="00743F25" w:rsidP="00743F25">
      <w:r w:rsidRPr="00743F25">
        <w:t>If the insurer agrees to cover the loss in the same fiscal year that the impairment occurs but elects to pay for the repair or replacement costs directly (i.e., the insurer will not send a cash payment to the state agency), the following entry is recorded in the Actuals Ledger.</w:t>
      </w:r>
    </w:p>
    <w:p w14:paraId="147CE9BF" w14:textId="77777777" w:rsidR="00743F25" w:rsidRPr="00743F25" w:rsidRDefault="00743F25" w:rsidP="00743F25">
      <w:r w:rsidRPr="00743F25">
        <w:t>The following examples assume the costs covered by the insurer are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3"/>
        <w:gridCol w:w="1037"/>
        <w:gridCol w:w="3528"/>
        <w:gridCol w:w="1038"/>
      </w:tblGrid>
      <w:tr w:rsidR="00743F25" w:rsidRPr="00743F25" w14:paraId="339A606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71FEE46" w14:textId="77777777" w:rsidR="00743F25" w:rsidRPr="00743F25" w:rsidRDefault="00743F25" w:rsidP="00743F25">
            <w:r w:rsidRPr="00743F25">
              <w:t>To record insurance proceeds when the insurer will pay the repair or replacement costs directly.</w:t>
            </w:r>
          </w:p>
          <w:p w14:paraId="3F04BB83" w14:textId="77777777" w:rsidR="00743F25" w:rsidRPr="00743F25" w:rsidRDefault="00743F25" w:rsidP="00743F25">
            <w:r w:rsidRPr="00743F25">
              <w:t>Actuals Ledger</w:t>
            </w:r>
          </w:p>
        </w:tc>
      </w:tr>
      <w:tr w:rsidR="00743F25" w:rsidRPr="00743F25" w14:paraId="32AA384B" w14:textId="77777777">
        <w:tc>
          <w:tcPr>
            <w:tcW w:w="952" w:type="dxa"/>
            <w:tcBorders>
              <w:top w:val="outset" w:sz="6" w:space="0" w:color="auto"/>
              <w:left w:val="outset" w:sz="6" w:space="0" w:color="auto"/>
              <w:bottom w:val="outset" w:sz="6" w:space="0" w:color="auto"/>
              <w:right w:val="outset" w:sz="6" w:space="0" w:color="auto"/>
            </w:tcBorders>
            <w:hideMark/>
          </w:tcPr>
          <w:p w14:paraId="4470A0F6" w14:textId="77777777" w:rsidR="00743F25" w:rsidRPr="00743F25" w:rsidRDefault="00743F25" w:rsidP="00743F25">
            <w:r w:rsidRPr="00743F25">
              <w:t>Debit</w:t>
            </w:r>
          </w:p>
        </w:tc>
        <w:tc>
          <w:tcPr>
            <w:tcW w:w="1035" w:type="dxa"/>
            <w:tcBorders>
              <w:top w:val="outset" w:sz="6" w:space="0" w:color="auto"/>
              <w:left w:val="outset" w:sz="6" w:space="0" w:color="auto"/>
              <w:bottom w:val="outset" w:sz="6" w:space="0" w:color="auto"/>
              <w:right w:val="outset" w:sz="6" w:space="0" w:color="auto"/>
            </w:tcBorders>
            <w:hideMark/>
          </w:tcPr>
          <w:p w14:paraId="2FDBE5E5" w14:textId="77777777" w:rsidR="00743F25" w:rsidRPr="00743F25" w:rsidRDefault="00743F25" w:rsidP="00743F25">
            <w:r w:rsidRPr="00743F25">
              <w:t>63XXX/ 64XXX or</w:t>
            </w:r>
          </w:p>
          <w:p w14:paraId="220F4494" w14:textId="77777777" w:rsidR="00743F25" w:rsidRPr="00743F25" w:rsidRDefault="00743F25" w:rsidP="00743F25">
            <w:r w:rsidRPr="00743F25">
              <w:t>12XX</w:t>
            </w:r>
          </w:p>
        </w:tc>
        <w:tc>
          <w:tcPr>
            <w:tcW w:w="3522" w:type="dxa"/>
            <w:tcBorders>
              <w:top w:val="outset" w:sz="6" w:space="0" w:color="auto"/>
              <w:left w:val="outset" w:sz="6" w:space="0" w:color="auto"/>
              <w:bottom w:val="outset" w:sz="6" w:space="0" w:color="auto"/>
              <w:right w:val="outset" w:sz="6" w:space="0" w:color="auto"/>
            </w:tcBorders>
            <w:hideMark/>
          </w:tcPr>
          <w:p w14:paraId="3EC6B90F" w14:textId="77777777" w:rsidR="00743F25" w:rsidRPr="00743F25" w:rsidRDefault="00743F25" w:rsidP="00743F25">
            <w:r w:rsidRPr="00743F25">
              <w:t>Capital outlay expenditure (or a receivable account if insurance company acknowledged coverage, but repair or replacement costs have not yet been paid)</w:t>
            </w:r>
          </w:p>
        </w:tc>
        <w:tc>
          <w:tcPr>
            <w:tcW w:w="1036" w:type="dxa"/>
            <w:tcBorders>
              <w:top w:val="outset" w:sz="6" w:space="0" w:color="auto"/>
              <w:left w:val="outset" w:sz="6" w:space="0" w:color="auto"/>
              <w:bottom w:val="outset" w:sz="6" w:space="0" w:color="auto"/>
              <w:right w:val="outset" w:sz="6" w:space="0" w:color="auto"/>
            </w:tcBorders>
            <w:hideMark/>
          </w:tcPr>
          <w:p w14:paraId="68B63F60" w14:textId="77777777" w:rsidR="00743F25" w:rsidRPr="00743F25" w:rsidRDefault="00743F25" w:rsidP="00743F25">
            <w:r w:rsidRPr="00743F25">
              <w:t>900,000</w:t>
            </w:r>
          </w:p>
        </w:tc>
      </w:tr>
      <w:tr w:rsidR="00743F25" w:rsidRPr="00743F25" w14:paraId="7C8D6EBB" w14:textId="77777777">
        <w:tc>
          <w:tcPr>
            <w:tcW w:w="952" w:type="dxa"/>
            <w:tcBorders>
              <w:top w:val="outset" w:sz="6" w:space="0" w:color="auto"/>
              <w:left w:val="outset" w:sz="6" w:space="0" w:color="auto"/>
              <w:bottom w:val="outset" w:sz="6" w:space="0" w:color="auto"/>
              <w:right w:val="outset" w:sz="6" w:space="0" w:color="auto"/>
            </w:tcBorders>
            <w:hideMark/>
          </w:tcPr>
          <w:p w14:paraId="473E56BC" w14:textId="77777777" w:rsidR="00743F25" w:rsidRPr="00743F25" w:rsidRDefault="00743F25" w:rsidP="00743F25">
            <w:r w:rsidRPr="00743F25">
              <w:t>Credit</w:t>
            </w:r>
          </w:p>
        </w:tc>
        <w:tc>
          <w:tcPr>
            <w:tcW w:w="1035" w:type="dxa"/>
            <w:tcBorders>
              <w:top w:val="outset" w:sz="6" w:space="0" w:color="auto"/>
              <w:left w:val="outset" w:sz="6" w:space="0" w:color="auto"/>
              <w:bottom w:val="outset" w:sz="6" w:space="0" w:color="auto"/>
              <w:right w:val="outset" w:sz="6" w:space="0" w:color="auto"/>
            </w:tcBorders>
            <w:hideMark/>
          </w:tcPr>
          <w:p w14:paraId="3D923AB2" w14:textId="77777777" w:rsidR="00743F25" w:rsidRPr="00743F25" w:rsidRDefault="00743F25" w:rsidP="00743F25">
            <w:r w:rsidRPr="00743F25">
              <w:t>585803</w:t>
            </w:r>
          </w:p>
        </w:tc>
        <w:tc>
          <w:tcPr>
            <w:tcW w:w="3522" w:type="dxa"/>
            <w:tcBorders>
              <w:top w:val="outset" w:sz="6" w:space="0" w:color="auto"/>
              <w:left w:val="outset" w:sz="6" w:space="0" w:color="auto"/>
              <w:bottom w:val="outset" w:sz="6" w:space="0" w:color="auto"/>
              <w:right w:val="outset" w:sz="6" w:space="0" w:color="auto"/>
            </w:tcBorders>
            <w:hideMark/>
          </w:tcPr>
          <w:p w14:paraId="2DE294AF" w14:textId="77777777" w:rsidR="00743F25" w:rsidRPr="00743F25" w:rsidRDefault="00743F25" w:rsidP="00743F25">
            <w:r w:rsidRPr="00743F25">
              <w:t>Insurance Proceeds Current Yr</w:t>
            </w:r>
          </w:p>
        </w:tc>
        <w:tc>
          <w:tcPr>
            <w:tcW w:w="1036" w:type="dxa"/>
            <w:tcBorders>
              <w:top w:val="outset" w:sz="6" w:space="0" w:color="auto"/>
              <w:left w:val="outset" w:sz="6" w:space="0" w:color="auto"/>
              <w:bottom w:val="outset" w:sz="6" w:space="0" w:color="auto"/>
              <w:right w:val="outset" w:sz="6" w:space="0" w:color="auto"/>
            </w:tcBorders>
            <w:hideMark/>
          </w:tcPr>
          <w:p w14:paraId="686EC521" w14:textId="77777777" w:rsidR="00743F25" w:rsidRPr="00743F25" w:rsidRDefault="00743F25" w:rsidP="00743F25">
            <w:r w:rsidRPr="00743F25">
              <w:t>900,000</w:t>
            </w:r>
          </w:p>
        </w:tc>
      </w:tr>
    </w:tbl>
    <w:p w14:paraId="58DE03C7" w14:textId="77777777" w:rsidR="00743F25" w:rsidRPr="00743F25" w:rsidRDefault="00743F25" w:rsidP="00743F25">
      <w:r w:rsidRPr="00743F25">
        <w:t>If a receivable was recognized in this scenario, an entry is required to debit the proper 63xxx or 64xxx expense account and credit the receivable when the asset has been repaired or replaced. For full accrual reporting purposes, any insurance proceeds realized or realizable in the same fiscal year as the loss must be netted against the impairment loss and a net gain or loss must be recorded.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1029"/>
        <w:gridCol w:w="3331"/>
        <w:gridCol w:w="1256"/>
      </w:tblGrid>
      <w:tr w:rsidR="00743F25" w:rsidRPr="00743F25" w14:paraId="3305DEDC"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843CF45" w14:textId="77777777" w:rsidR="00743F25" w:rsidRPr="00743F25" w:rsidRDefault="00743F25" w:rsidP="00743F25">
            <w:r w:rsidRPr="00743F25">
              <w:t>To record net impairment gain or loss.</w:t>
            </w:r>
          </w:p>
          <w:p w14:paraId="3C736C13" w14:textId="77777777" w:rsidR="00743F25" w:rsidRPr="00743F25" w:rsidRDefault="00743F25" w:rsidP="00743F25">
            <w:r w:rsidRPr="00743F25">
              <w:t>Entitywide Ledger</w:t>
            </w:r>
          </w:p>
        </w:tc>
      </w:tr>
      <w:tr w:rsidR="00743F25" w:rsidRPr="00743F25" w14:paraId="07149330" w14:textId="77777777">
        <w:tc>
          <w:tcPr>
            <w:tcW w:w="939" w:type="dxa"/>
            <w:tcBorders>
              <w:top w:val="outset" w:sz="6" w:space="0" w:color="auto"/>
              <w:left w:val="outset" w:sz="6" w:space="0" w:color="auto"/>
              <w:bottom w:val="outset" w:sz="6" w:space="0" w:color="auto"/>
              <w:right w:val="outset" w:sz="6" w:space="0" w:color="auto"/>
            </w:tcBorders>
            <w:hideMark/>
          </w:tcPr>
          <w:p w14:paraId="03435C1E" w14:textId="77777777" w:rsidR="00743F25" w:rsidRPr="00743F25" w:rsidRDefault="00743F25" w:rsidP="00743F25">
            <w:r w:rsidRPr="00743F25">
              <w:t>Debit</w:t>
            </w:r>
          </w:p>
        </w:tc>
        <w:tc>
          <w:tcPr>
            <w:tcW w:w="1027" w:type="dxa"/>
            <w:tcBorders>
              <w:top w:val="outset" w:sz="6" w:space="0" w:color="auto"/>
              <w:left w:val="outset" w:sz="6" w:space="0" w:color="auto"/>
              <w:bottom w:val="outset" w:sz="6" w:space="0" w:color="auto"/>
              <w:right w:val="outset" w:sz="6" w:space="0" w:color="auto"/>
            </w:tcBorders>
            <w:hideMark/>
          </w:tcPr>
          <w:p w14:paraId="4A31953C" w14:textId="77777777" w:rsidR="00743F25" w:rsidRPr="00743F25" w:rsidRDefault="00743F25" w:rsidP="00743F25">
            <w:r w:rsidRPr="00743F25">
              <w:t>62808A</w:t>
            </w:r>
          </w:p>
        </w:tc>
        <w:tc>
          <w:tcPr>
            <w:tcW w:w="3325" w:type="dxa"/>
            <w:tcBorders>
              <w:top w:val="outset" w:sz="6" w:space="0" w:color="auto"/>
              <w:left w:val="outset" w:sz="6" w:space="0" w:color="auto"/>
              <w:bottom w:val="outset" w:sz="6" w:space="0" w:color="auto"/>
              <w:right w:val="outset" w:sz="6" w:space="0" w:color="auto"/>
            </w:tcBorders>
            <w:hideMark/>
          </w:tcPr>
          <w:p w14:paraId="6B36EA53" w14:textId="77777777" w:rsidR="00743F25" w:rsidRPr="00743F25" w:rsidRDefault="00743F25" w:rsidP="00743F25">
            <w:r w:rsidRPr="00743F25">
              <w:t>NB Loss on Asset Impairment </w:t>
            </w:r>
            <w:r w:rsidRPr="00743F25">
              <w:rPr>
                <w:i/>
                <w:iCs/>
                <w:vertAlign w:val="superscript"/>
              </w:rPr>
              <w:t>1</w:t>
            </w:r>
          </w:p>
        </w:tc>
        <w:tc>
          <w:tcPr>
            <w:tcW w:w="1254" w:type="dxa"/>
            <w:tcBorders>
              <w:top w:val="outset" w:sz="6" w:space="0" w:color="auto"/>
              <w:left w:val="outset" w:sz="6" w:space="0" w:color="auto"/>
              <w:bottom w:val="outset" w:sz="6" w:space="0" w:color="auto"/>
              <w:right w:val="outset" w:sz="6" w:space="0" w:color="auto"/>
            </w:tcBorders>
            <w:hideMark/>
          </w:tcPr>
          <w:p w14:paraId="34C86698" w14:textId="77777777" w:rsidR="00743F25" w:rsidRPr="00743F25" w:rsidRDefault="00743F25" w:rsidP="00743F25">
            <w:r w:rsidRPr="00743F25">
              <w:t>100,000</w:t>
            </w:r>
          </w:p>
        </w:tc>
      </w:tr>
      <w:tr w:rsidR="00743F25" w:rsidRPr="00743F25" w14:paraId="32A9D0B2" w14:textId="77777777">
        <w:tc>
          <w:tcPr>
            <w:tcW w:w="939" w:type="dxa"/>
            <w:tcBorders>
              <w:top w:val="outset" w:sz="6" w:space="0" w:color="auto"/>
              <w:left w:val="outset" w:sz="6" w:space="0" w:color="auto"/>
              <w:bottom w:val="outset" w:sz="6" w:space="0" w:color="auto"/>
              <w:right w:val="outset" w:sz="6" w:space="0" w:color="auto"/>
            </w:tcBorders>
            <w:hideMark/>
          </w:tcPr>
          <w:p w14:paraId="3B5F543B" w14:textId="77777777" w:rsidR="00743F25" w:rsidRPr="00743F25" w:rsidRDefault="00743F25" w:rsidP="00743F25">
            <w:r w:rsidRPr="00743F25">
              <w:lastRenderedPageBreak/>
              <w:t>Debit</w:t>
            </w:r>
          </w:p>
        </w:tc>
        <w:tc>
          <w:tcPr>
            <w:tcW w:w="1027" w:type="dxa"/>
            <w:tcBorders>
              <w:top w:val="outset" w:sz="6" w:space="0" w:color="auto"/>
              <w:left w:val="outset" w:sz="6" w:space="0" w:color="auto"/>
              <w:bottom w:val="outset" w:sz="6" w:space="0" w:color="auto"/>
              <w:right w:val="outset" w:sz="6" w:space="0" w:color="auto"/>
            </w:tcBorders>
            <w:hideMark/>
          </w:tcPr>
          <w:p w14:paraId="532F3353" w14:textId="77777777" w:rsidR="00743F25" w:rsidRPr="00743F25" w:rsidRDefault="00743F25" w:rsidP="00743F25">
            <w:r w:rsidRPr="00743F25">
              <w:t>585803</w:t>
            </w:r>
          </w:p>
        </w:tc>
        <w:tc>
          <w:tcPr>
            <w:tcW w:w="3325" w:type="dxa"/>
            <w:tcBorders>
              <w:top w:val="outset" w:sz="6" w:space="0" w:color="auto"/>
              <w:left w:val="outset" w:sz="6" w:space="0" w:color="auto"/>
              <w:bottom w:val="outset" w:sz="6" w:space="0" w:color="auto"/>
              <w:right w:val="outset" w:sz="6" w:space="0" w:color="auto"/>
            </w:tcBorders>
            <w:hideMark/>
          </w:tcPr>
          <w:p w14:paraId="54D0D377" w14:textId="77777777" w:rsidR="00743F25" w:rsidRPr="00743F25" w:rsidRDefault="00743F25" w:rsidP="00743F25">
            <w:r w:rsidRPr="00743F25">
              <w:t>Insurance Proceeds Current Yr</w:t>
            </w:r>
          </w:p>
        </w:tc>
        <w:tc>
          <w:tcPr>
            <w:tcW w:w="1254" w:type="dxa"/>
            <w:tcBorders>
              <w:top w:val="outset" w:sz="6" w:space="0" w:color="auto"/>
              <w:left w:val="outset" w:sz="6" w:space="0" w:color="auto"/>
              <w:bottom w:val="outset" w:sz="6" w:space="0" w:color="auto"/>
              <w:right w:val="outset" w:sz="6" w:space="0" w:color="auto"/>
            </w:tcBorders>
            <w:hideMark/>
          </w:tcPr>
          <w:p w14:paraId="6A4D4DAD" w14:textId="77777777" w:rsidR="00743F25" w:rsidRPr="00743F25" w:rsidRDefault="00743F25" w:rsidP="00743F25">
            <w:r w:rsidRPr="00743F25">
              <w:t>900,000</w:t>
            </w:r>
          </w:p>
        </w:tc>
      </w:tr>
      <w:tr w:rsidR="00743F25" w:rsidRPr="00743F25" w14:paraId="1994FEB5" w14:textId="77777777">
        <w:tc>
          <w:tcPr>
            <w:tcW w:w="939" w:type="dxa"/>
            <w:tcBorders>
              <w:top w:val="outset" w:sz="6" w:space="0" w:color="auto"/>
              <w:left w:val="outset" w:sz="6" w:space="0" w:color="auto"/>
              <w:bottom w:val="outset" w:sz="6" w:space="0" w:color="auto"/>
              <w:right w:val="outset" w:sz="6" w:space="0" w:color="auto"/>
            </w:tcBorders>
            <w:hideMark/>
          </w:tcPr>
          <w:p w14:paraId="37B81741" w14:textId="77777777" w:rsidR="00743F25" w:rsidRPr="00743F25" w:rsidRDefault="00743F25" w:rsidP="00743F25">
            <w:r w:rsidRPr="00743F25">
              <w:t>Credit</w:t>
            </w:r>
          </w:p>
        </w:tc>
        <w:tc>
          <w:tcPr>
            <w:tcW w:w="1027" w:type="dxa"/>
            <w:tcBorders>
              <w:top w:val="outset" w:sz="6" w:space="0" w:color="auto"/>
              <w:left w:val="outset" w:sz="6" w:space="0" w:color="auto"/>
              <w:bottom w:val="outset" w:sz="6" w:space="0" w:color="auto"/>
              <w:right w:val="outset" w:sz="6" w:space="0" w:color="auto"/>
            </w:tcBorders>
            <w:hideMark/>
          </w:tcPr>
          <w:p w14:paraId="2C60E33E" w14:textId="77777777" w:rsidR="00743F25" w:rsidRPr="00743F25" w:rsidRDefault="00743F25" w:rsidP="00743F25">
            <w:r w:rsidRPr="00743F25">
              <w:t>62805</w:t>
            </w:r>
          </w:p>
        </w:tc>
        <w:tc>
          <w:tcPr>
            <w:tcW w:w="3325" w:type="dxa"/>
            <w:tcBorders>
              <w:top w:val="outset" w:sz="6" w:space="0" w:color="auto"/>
              <w:left w:val="outset" w:sz="6" w:space="0" w:color="auto"/>
              <w:bottom w:val="outset" w:sz="6" w:space="0" w:color="auto"/>
              <w:right w:val="outset" w:sz="6" w:space="0" w:color="auto"/>
            </w:tcBorders>
            <w:hideMark/>
          </w:tcPr>
          <w:p w14:paraId="1BFA9811" w14:textId="77777777" w:rsidR="00743F25" w:rsidRPr="00743F25" w:rsidRDefault="00743F25" w:rsidP="00743F25">
            <w:r w:rsidRPr="00743F25">
              <w:t>NB Depreciation Expense</w:t>
            </w:r>
          </w:p>
        </w:tc>
        <w:tc>
          <w:tcPr>
            <w:tcW w:w="1254" w:type="dxa"/>
            <w:tcBorders>
              <w:top w:val="outset" w:sz="6" w:space="0" w:color="auto"/>
              <w:left w:val="outset" w:sz="6" w:space="0" w:color="auto"/>
              <w:bottom w:val="outset" w:sz="6" w:space="0" w:color="auto"/>
              <w:right w:val="outset" w:sz="6" w:space="0" w:color="auto"/>
            </w:tcBorders>
            <w:hideMark/>
          </w:tcPr>
          <w:p w14:paraId="77A89625" w14:textId="77777777" w:rsidR="00743F25" w:rsidRPr="00743F25" w:rsidRDefault="00743F25" w:rsidP="00743F25">
            <w:r w:rsidRPr="00743F25">
              <w:t>1,000,000</w:t>
            </w:r>
          </w:p>
        </w:tc>
      </w:tr>
    </w:tbl>
    <w:p w14:paraId="03FC2393" w14:textId="77777777" w:rsidR="00743F25" w:rsidRPr="00743F25" w:rsidRDefault="00743F25" w:rsidP="00743F25">
      <w:r w:rsidRPr="00743F25">
        <w:rPr>
          <w:i/>
          <w:iCs/>
          <w:vertAlign w:val="superscript"/>
        </w:rPr>
        <w:t>1 </w:t>
      </w:r>
      <w:r w:rsidRPr="00743F25">
        <w:rPr>
          <w:i/>
          <w:iCs/>
        </w:rPr>
        <w:t>If the insurance proceeds had exceeded the impairment loss this line would be a credit to account 583204 Gov Fund Impairment Gain. If the insurance proceeds are equal to the impairment loss, this line on the entry is not required</w:t>
      </w:r>
      <w:r w:rsidRPr="00743F25">
        <w:t>.</w:t>
      </w:r>
    </w:p>
    <w:p w14:paraId="7AED6C41" w14:textId="77777777" w:rsidR="00743F25" w:rsidRPr="00743F25" w:rsidRDefault="00743F25" w:rsidP="00743F25">
      <w:r w:rsidRPr="00743F25">
        <w:t>1. Insurance proceeds realized or realizable in a year subsequent to the impairment write-down</w:t>
      </w:r>
    </w:p>
    <w:p w14:paraId="015F001D" w14:textId="77777777" w:rsidR="00743F25" w:rsidRPr="00743F25" w:rsidRDefault="00743F25" w:rsidP="00743F25">
      <w:pPr>
        <w:numPr>
          <w:ilvl w:val="0"/>
          <w:numId w:val="24"/>
        </w:numPr>
      </w:pPr>
      <w:r w:rsidRPr="00743F25">
        <w:t>When insurance proceeds are not realized or realizable until a year subsequent to the impairment loss, the proceeds are recorded as revenue in the year realized or realizable. However, the impairment is immediately recorded in AM (as discussed previously).</w:t>
      </w:r>
    </w:p>
    <w:p w14:paraId="34940DCF" w14:textId="77777777" w:rsidR="00743F25" w:rsidRPr="00743F25" w:rsidRDefault="00743F25" w:rsidP="00743F25">
      <w:pPr>
        <w:numPr>
          <w:ilvl w:val="0"/>
          <w:numId w:val="24"/>
        </w:numPr>
      </w:pPr>
      <w:r w:rsidRPr="00743F25">
        <w:t>In the Entitywide Ledger, the following entry is required to reverse the depreciation expense (recorded by the AM-generated entry created when the asset impairment is booked in AM) and to recognize the impairment loss.</w:t>
      </w:r>
    </w:p>
    <w:p w14:paraId="2EE29DA9" w14:textId="77777777" w:rsidR="00743F25" w:rsidRPr="00743F25" w:rsidRDefault="00743F25" w:rsidP="00743F25">
      <w:r w:rsidRPr="00743F25">
        <w:t>This entry must be recorded in the year the impairment occurs: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4"/>
        <w:gridCol w:w="1019"/>
        <w:gridCol w:w="3287"/>
        <w:gridCol w:w="1256"/>
      </w:tblGrid>
      <w:tr w:rsidR="00743F25" w:rsidRPr="00743F25" w14:paraId="2634012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6C72B1B" w14:textId="77777777" w:rsidR="00743F25" w:rsidRPr="00743F25" w:rsidRDefault="00743F25" w:rsidP="00743F25">
            <w:r w:rsidRPr="00743F25">
              <w:t>To reverse depreciation expense recorded in AM and reflect impairment loss.</w:t>
            </w:r>
          </w:p>
          <w:p w14:paraId="61CD90AC" w14:textId="77777777" w:rsidR="00743F25" w:rsidRPr="00743F25" w:rsidRDefault="00743F25" w:rsidP="00743F25">
            <w:r w:rsidRPr="00743F25">
              <w:t>Entitywide Ledger</w:t>
            </w:r>
          </w:p>
        </w:tc>
      </w:tr>
      <w:tr w:rsidR="00743F25" w:rsidRPr="00743F25" w14:paraId="6D3933CB" w14:textId="77777777">
        <w:tc>
          <w:tcPr>
            <w:tcW w:w="993" w:type="dxa"/>
            <w:tcBorders>
              <w:top w:val="outset" w:sz="6" w:space="0" w:color="auto"/>
              <w:left w:val="outset" w:sz="6" w:space="0" w:color="auto"/>
              <w:bottom w:val="outset" w:sz="6" w:space="0" w:color="auto"/>
              <w:right w:val="outset" w:sz="6" w:space="0" w:color="auto"/>
            </w:tcBorders>
            <w:hideMark/>
          </w:tcPr>
          <w:p w14:paraId="341E34BA" w14:textId="77777777" w:rsidR="00743F25" w:rsidRPr="00743F25" w:rsidRDefault="00743F25" w:rsidP="00743F25">
            <w:r w:rsidRPr="00743F25">
              <w:t>Debit</w:t>
            </w:r>
          </w:p>
        </w:tc>
        <w:tc>
          <w:tcPr>
            <w:tcW w:w="1017" w:type="dxa"/>
            <w:tcBorders>
              <w:top w:val="outset" w:sz="6" w:space="0" w:color="auto"/>
              <w:left w:val="outset" w:sz="6" w:space="0" w:color="auto"/>
              <w:bottom w:val="outset" w:sz="6" w:space="0" w:color="auto"/>
              <w:right w:val="outset" w:sz="6" w:space="0" w:color="auto"/>
            </w:tcBorders>
            <w:hideMark/>
          </w:tcPr>
          <w:p w14:paraId="05D99672" w14:textId="77777777" w:rsidR="00743F25" w:rsidRPr="00743F25" w:rsidRDefault="00743F25" w:rsidP="00743F25">
            <w:r w:rsidRPr="00743F25">
              <w:t>62808A</w:t>
            </w:r>
          </w:p>
        </w:tc>
        <w:tc>
          <w:tcPr>
            <w:tcW w:w="3281" w:type="dxa"/>
            <w:tcBorders>
              <w:top w:val="outset" w:sz="6" w:space="0" w:color="auto"/>
              <w:left w:val="outset" w:sz="6" w:space="0" w:color="auto"/>
              <w:bottom w:val="outset" w:sz="6" w:space="0" w:color="auto"/>
              <w:right w:val="outset" w:sz="6" w:space="0" w:color="auto"/>
            </w:tcBorders>
            <w:hideMark/>
          </w:tcPr>
          <w:p w14:paraId="076D42D9" w14:textId="77777777" w:rsidR="00743F25" w:rsidRPr="00743F25" w:rsidRDefault="00743F25" w:rsidP="00743F25">
            <w:r w:rsidRPr="00743F25">
              <w:t>NB Loss on Asset Impairment</w:t>
            </w:r>
          </w:p>
        </w:tc>
        <w:tc>
          <w:tcPr>
            <w:tcW w:w="1254" w:type="dxa"/>
            <w:tcBorders>
              <w:top w:val="outset" w:sz="6" w:space="0" w:color="auto"/>
              <w:left w:val="outset" w:sz="6" w:space="0" w:color="auto"/>
              <w:bottom w:val="outset" w:sz="6" w:space="0" w:color="auto"/>
              <w:right w:val="outset" w:sz="6" w:space="0" w:color="auto"/>
            </w:tcBorders>
            <w:hideMark/>
          </w:tcPr>
          <w:p w14:paraId="05AA317D" w14:textId="77777777" w:rsidR="00743F25" w:rsidRPr="00743F25" w:rsidRDefault="00743F25" w:rsidP="00743F25">
            <w:r w:rsidRPr="00743F25">
              <w:t>1,000,000</w:t>
            </w:r>
          </w:p>
        </w:tc>
      </w:tr>
      <w:tr w:rsidR="00743F25" w:rsidRPr="00743F25" w14:paraId="56174068" w14:textId="77777777">
        <w:tc>
          <w:tcPr>
            <w:tcW w:w="993" w:type="dxa"/>
            <w:tcBorders>
              <w:top w:val="outset" w:sz="6" w:space="0" w:color="auto"/>
              <w:left w:val="outset" w:sz="6" w:space="0" w:color="auto"/>
              <w:bottom w:val="outset" w:sz="6" w:space="0" w:color="auto"/>
              <w:right w:val="outset" w:sz="6" w:space="0" w:color="auto"/>
            </w:tcBorders>
            <w:hideMark/>
          </w:tcPr>
          <w:p w14:paraId="4684D31B" w14:textId="77777777" w:rsidR="00743F25" w:rsidRPr="00743F25" w:rsidRDefault="00743F25" w:rsidP="00743F25">
            <w:r w:rsidRPr="00743F25">
              <w:t>Credit</w:t>
            </w:r>
          </w:p>
        </w:tc>
        <w:tc>
          <w:tcPr>
            <w:tcW w:w="1017" w:type="dxa"/>
            <w:tcBorders>
              <w:top w:val="outset" w:sz="6" w:space="0" w:color="auto"/>
              <w:left w:val="outset" w:sz="6" w:space="0" w:color="auto"/>
              <w:bottom w:val="outset" w:sz="6" w:space="0" w:color="auto"/>
              <w:right w:val="outset" w:sz="6" w:space="0" w:color="auto"/>
            </w:tcBorders>
            <w:hideMark/>
          </w:tcPr>
          <w:p w14:paraId="70A37D0F" w14:textId="77777777" w:rsidR="00743F25" w:rsidRPr="00743F25" w:rsidRDefault="00743F25" w:rsidP="00743F25">
            <w:r w:rsidRPr="00743F25">
              <w:t>62805</w:t>
            </w:r>
          </w:p>
        </w:tc>
        <w:tc>
          <w:tcPr>
            <w:tcW w:w="3281" w:type="dxa"/>
            <w:tcBorders>
              <w:top w:val="outset" w:sz="6" w:space="0" w:color="auto"/>
              <w:left w:val="outset" w:sz="6" w:space="0" w:color="auto"/>
              <w:bottom w:val="outset" w:sz="6" w:space="0" w:color="auto"/>
              <w:right w:val="outset" w:sz="6" w:space="0" w:color="auto"/>
            </w:tcBorders>
            <w:hideMark/>
          </w:tcPr>
          <w:p w14:paraId="4B01A8E0" w14:textId="77777777" w:rsidR="00743F25" w:rsidRPr="00743F25" w:rsidRDefault="00743F25" w:rsidP="00743F25">
            <w:r w:rsidRPr="00743F25">
              <w:t>NB Depreciation Expense</w:t>
            </w:r>
          </w:p>
        </w:tc>
        <w:tc>
          <w:tcPr>
            <w:tcW w:w="1254" w:type="dxa"/>
            <w:tcBorders>
              <w:top w:val="outset" w:sz="6" w:space="0" w:color="auto"/>
              <w:left w:val="outset" w:sz="6" w:space="0" w:color="auto"/>
              <w:bottom w:val="outset" w:sz="6" w:space="0" w:color="auto"/>
              <w:right w:val="outset" w:sz="6" w:space="0" w:color="auto"/>
            </w:tcBorders>
            <w:hideMark/>
          </w:tcPr>
          <w:p w14:paraId="19B8801B" w14:textId="77777777" w:rsidR="00743F25" w:rsidRPr="00743F25" w:rsidRDefault="00743F25" w:rsidP="00743F25">
            <w:r w:rsidRPr="00743F25">
              <w:t>1,000,000</w:t>
            </w:r>
          </w:p>
        </w:tc>
      </w:tr>
    </w:tbl>
    <w:p w14:paraId="550EC340" w14:textId="77777777" w:rsidR="00743F25" w:rsidRPr="00743F25" w:rsidRDefault="00743F25" w:rsidP="00743F25">
      <w:r w:rsidRPr="00743F25">
        <w:t>A cash payment related to the insurance proceeds will be received and the proceeds are realized or realizable in a fiscal year subsequent to the impairment, the following entry is recorded in the Actuals Ledger.</w:t>
      </w:r>
    </w:p>
    <w:p w14:paraId="3265568D" w14:textId="77777777" w:rsidR="00743F25" w:rsidRPr="00743F25" w:rsidRDefault="00743F25" w:rsidP="00743F25">
      <w:r w:rsidRPr="00743F25">
        <w:t>The following example assumes the proceeds realized were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05"/>
        <w:gridCol w:w="3367"/>
        <w:gridCol w:w="1135"/>
      </w:tblGrid>
      <w:tr w:rsidR="00743F25" w:rsidRPr="00743F25" w14:paraId="6DF7135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4B63311" w14:textId="77777777" w:rsidR="00743F25" w:rsidRPr="00743F25" w:rsidRDefault="00743F25" w:rsidP="00743F25">
            <w:r w:rsidRPr="00743F25">
              <w:t>To record insurance proceeds realized subsequent to impairment year.</w:t>
            </w:r>
          </w:p>
          <w:p w14:paraId="0CD1F6D5" w14:textId="77777777" w:rsidR="00743F25" w:rsidRPr="00743F25" w:rsidRDefault="00743F25" w:rsidP="00743F25">
            <w:r w:rsidRPr="00743F25">
              <w:t>Actuals Ledger</w:t>
            </w:r>
          </w:p>
        </w:tc>
      </w:tr>
      <w:tr w:rsidR="00743F25" w:rsidRPr="00743F25" w14:paraId="62FDE829" w14:textId="77777777">
        <w:tc>
          <w:tcPr>
            <w:tcW w:w="1048" w:type="dxa"/>
            <w:tcBorders>
              <w:top w:val="outset" w:sz="6" w:space="0" w:color="auto"/>
              <w:left w:val="outset" w:sz="6" w:space="0" w:color="auto"/>
              <w:bottom w:val="outset" w:sz="6" w:space="0" w:color="auto"/>
              <w:right w:val="outset" w:sz="6" w:space="0" w:color="auto"/>
            </w:tcBorders>
            <w:hideMark/>
          </w:tcPr>
          <w:p w14:paraId="3AAD886F" w14:textId="77777777" w:rsidR="00743F25" w:rsidRPr="00743F25" w:rsidRDefault="00743F25" w:rsidP="00743F25">
            <w:r w:rsidRPr="00743F25">
              <w:t>Debit</w:t>
            </w:r>
          </w:p>
        </w:tc>
        <w:tc>
          <w:tcPr>
            <w:tcW w:w="1003" w:type="dxa"/>
            <w:tcBorders>
              <w:top w:val="outset" w:sz="6" w:space="0" w:color="auto"/>
              <w:left w:val="outset" w:sz="6" w:space="0" w:color="auto"/>
              <w:bottom w:val="outset" w:sz="6" w:space="0" w:color="auto"/>
              <w:right w:val="outset" w:sz="6" w:space="0" w:color="auto"/>
            </w:tcBorders>
            <w:hideMark/>
          </w:tcPr>
          <w:p w14:paraId="2E57DB2C" w14:textId="77777777" w:rsidR="00743F25" w:rsidRPr="00743F25" w:rsidRDefault="00743F25" w:rsidP="00743F25">
            <w:r w:rsidRPr="00743F25">
              <w:t>1104 or 12XX</w:t>
            </w:r>
          </w:p>
        </w:tc>
        <w:tc>
          <w:tcPr>
            <w:tcW w:w="3361" w:type="dxa"/>
            <w:tcBorders>
              <w:top w:val="outset" w:sz="6" w:space="0" w:color="auto"/>
              <w:left w:val="outset" w:sz="6" w:space="0" w:color="auto"/>
              <w:bottom w:val="outset" w:sz="6" w:space="0" w:color="auto"/>
              <w:right w:val="outset" w:sz="6" w:space="0" w:color="auto"/>
            </w:tcBorders>
            <w:hideMark/>
          </w:tcPr>
          <w:p w14:paraId="7B800072" w14:textId="77777777" w:rsidR="00743F25" w:rsidRPr="00743F25" w:rsidRDefault="00743F25" w:rsidP="00743F25">
            <w:r w:rsidRPr="00743F25">
              <w:t>Cash in Bank (or a receivable account if insurance company acknowledged coverage, but cash is not yet received)</w:t>
            </w:r>
          </w:p>
        </w:tc>
        <w:tc>
          <w:tcPr>
            <w:tcW w:w="1133" w:type="dxa"/>
            <w:tcBorders>
              <w:top w:val="outset" w:sz="6" w:space="0" w:color="auto"/>
              <w:left w:val="outset" w:sz="6" w:space="0" w:color="auto"/>
              <w:bottom w:val="outset" w:sz="6" w:space="0" w:color="auto"/>
              <w:right w:val="outset" w:sz="6" w:space="0" w:color="auto"/>
            </w:tcBorders>
            <w:hideMark/>
          </w:tcPr>
          <w:p w14:paraId="789E10F8" w14:textId="77777777" w:rsidR="00743F25" w:rsidRPr="00743F25" w:rsidRDefault="00743F25" w:rsidP="00743F25">
            <w:r w:rsidRPr="00743F25">
              <w:t>900,000</w:t>
            </w:r>
          </w:p>
        </w:tc>
      </w:tr>
      <w:tr w:rsidR="00743F25" w:rsidRPr="00743F25" w14:paraId="07EA1561" w14:textId="77777777">
        <w:tc>
          <w:tcPr>
            <w:tcW w:w="1048" w:type="dxa"/>
            <w:tcBorders>
              <w:top w:val="outset" w:sz="6" w:space="0" w:color="auto"/>
              <w:left w:val="outset" w:sz="6" w:space="0" w:color="auto"/>
              <w:bottom w:val="outset" w:sz="6" w:space="0" w:color="auto"/>
              <w:right w:val="outset" w:sz="6" w:space="0" w:color="auto"/>
            </w:tcBorders>
            <w:hideMark/>
          </w:tcPr>
          <w:p w14:paraId="41C066A7" w14:textId="77777777" w:rsidR="00743F25" w:rsidRPr="00743F25" w:rsidRDefault="00743F25" w:rsidP="00743F25">
            <w:r w:rsidRPr="00743F25">
              <w:t>Credit</w:t>
            </w:r>
          </w:p>
        </w:tc>
        <w:tc>
          <w:tcPr>
            <w:tcW w:w="1003" w:type="dxa"/>
            <w:tcBorders>
              <w:top w:val="outset" w:sz="6" w:space="0" w:color="auto"/>
              <w:left w:val="outset" w:sz="6" w:space="0" w:color="auto"/>
              <w:bottom w:val="outset" w:sz="6" w:space="0" w:color="auto"/>
              <w:right w:val="outset" w:sz="6" w:space="0" w:color="auto"/>
            </w:tcBorders>
            <w:hideMark/>
          </w:tcPr>
          <w:p w14:paraId="0D2EF4E1" w14:textId="77777777" w:rsidR="00743F25" w:rsidRPr="00743F25" w:rsidRDefault="00743F25" w:rsidP="00743F25">
            <w:r w:rsidRPr="00743F25">
              <w:t>585804</w:t>
            </w:r>
          </w:p>
        </w:tc>
        <w:tc>
          <w:tcPr>
            <w:tcW w:w="3361" w:type="dxa"/>
            <w:tcBorders>
              <w:top w:val="outset" w:sz="6" w:space="0" w:color="auto"/>
              <w:left w:val="outset" w:sz="6" w:space="0" w:color="auto"/>
              <w:bottom w:val="outset" w:sz="6" w:space="0" w:color="auto"/>
              <w:right w:val="outset" w:sz="6" w:space="0" w:color="auto"/>
            </w:tcBorders>
            <w:hideMark/>
          </w:tcPr>
          <w:p w14:paraId="5D7517E7" w14:textId="77777777" w:rsidR="00743F25" w:rsidRPr="00743F25" w:rsidRDefault="00743F25" w:rsidP="00743F25">
            <w:r w:rsidRPr="00743F25">
              <w:t>Insurance Pro Subsequent Yr</w:t>
            </w:r>
          </w:p>
        </w:tc>
        <w:tc>
          <w:tcPr>
            <w:tcW w:w="1133" w:type="dxa"/>
            <w:tcBorders>
              <w:top w:val="outset" w:sz="6" w:space="0" w:color="auto"/>
              <w:left w:val="outset" w:sz="6" w:space="0" w:color="auto"/>
              <w:bottom w:val="outset" w:sz="6" w:space="0" w:color="auto"/>
              <w:right w:val="outset" w:sz="6" w:space="0" w:color="auto"/>
            </w:tcBorders>
            <w:hideMark/>
          </w:tcPr>
          <w:p w14:paraId="7022F3A6" w14:textId="77777777" w:rsidR="00743F25" w:rsidRPr="00743F25" w:rsidRDefault="00743F25" w:rsidP="00743F25">
            <w:r w:rsidRPr="00743F25">
              <w:t>900,000</w:t>
            </w:r>
          </w:p>
        </w:tc>
      </w:tr>
    </w:tbl>
    <w:p w14:paraId="3A42D745" w14:textId="77777777" w:rsidR="00743F25" w:rsidRPr="00743F25" w:rsidRDefault="00743F25" w:rsidP="00743F25">
      <w:r w:rsidRPr="00743F25">
        <w:lastRenderedPageBreak/>
        <w:t>If the insurer agrees to cover the loss in a fiscal year subsequent to the impairment and elects to pay for the repair or replacement costs directly (i.e., the insurer will not send a cash payment to the state agency), the following entry is recorded in the Actuals Ledger.</w:t>
      </w:r>
    </w:p>
    <w:p w14:paraId="31495247" w14:textId="77777777" w:rsidR="00743F25" w:rsidRPr="00743F25" w:rsidRDefault="00743F25" w:rsidP="00743F25">
      <w:r w:rsidRPr="00743F25">
        <w:t>The following example assumes the costs covered by the insurer are $900,000: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47"/>
        <w:gridCol w:w="3335"/>
        <w:gridCol w:w="1139"/>
      </w:tblGrid>
      <w:tr w:rsidR="00743F25" w:rsidRPr="00743F25" w14:paraId="1877985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4E629F5" w14:textId="77777777" w:rsidR="00743F25" w:rsidRPr="00743F25" w:rsidRDefault="00743F25" w:rsidP="00743F25">
            <w:r w:rsidRPr="00743F25">
              <w:t>To record insurance proceeds (recognized in a year subsequent to the year of impairment) when the insurer will pay the repair or replacement costs directly.</w:t>
            </w:r>
          </w:p>
          <w:p w14:paraId="6CE496BC" w14:textId="77777777" w:rsidR="00743F25" w:rsidRPr="00743F25" w:rsidRDefault="00743F25" w:rsidP="00743F25">
            <w:r w:rsidRPr="00743F25">
              <w:t>Actuals Ledger</w:t>
            </w:r>
          </w:p>
        </w:tc>
      </w:tr>
      <w:tr w:rsidR="00743F25" w:rsidRPr="00743F25" w14:paraId="4D534C46" w14:textId="77777777">
        <w:tc>
          <w:tcPr>
            <w:tcW w:w="1034" w:type="dxa"/>
            <w:tcBorders>
              <w:top w:val="outset" w:sz="6" w:space="0" w:color="auto"/>
              <w:left w:val="outset" w:sz="6" w:space="0" w:color="auto"/>
              <w:bottom w:val="outset" w:sz="6" w:space="0" w:color="auto"/>
              <w:right w:val="outset" w:sz="6" w:space="0" w:color="auto"/>
            </w:tcBorders>
            <w:hideMark/>
          </w:tcPr>
          <w:p w14:paraId="3F1D218B" w14:textId="77777777" w:rsidR="00743F25" w:rsidRPr="00743F25" w:rsidRDefault="00743F25" w:rsidP="00743F25">
            <w:r w:rsidRPr="00743F25">
              <w:t>Debit</w:t>
            </w:r>
          </w:p>
        </w:tc>
        <w:tc>
          <w:tcPr>
            <w:tcW w:w="1045" w:type="dxa"/>
            <w:tcBorders>
              <w:top w:val="outset" w:sz="6" w:space="0" w:color="auto"/>
              <w:left w:val="outset" w:sz="6" w:space="0" w:color="auto"/>
              <w:bottom w:val="outset" w:sz="6" w:space="0" w:color="auto"/>
              <w:right w:val="outset" w:sz="6" w:space="0" w:color="auto"/>
            </w:tcBorders>
            <w:hideMark/>
          </w:tcPr>
          <w:p w14:paraId="5B9CB1B4" w14:textId="77777777" w:rsidR="00743F25" w:rsidRPr="00743F25" w:rsidRDefault="00743F25" w:rsidP="00743F25">
            <w:r w:rsidRPr="00743F25">
              <w:t>63XXX/ 64XXX or</w:t>
            </w:r>
          </w:p>
          <w:p w14:paraId="255A28EC" w14:textId="77777777" w:rsidR="00743F25" w:rsidRPr="00743F25" w:rsidRDefault="00743F25" w:rsidP="00743F25">
            <w:r w:rsidRPr="00743F25">
              <w:t>12XX</w:t>
            </w:r>
          </w:p>
        </w:tc>
        <w:tc>
          <w:tcPr>
            <w:tcW w:w="3329" w:type="dxa"/>
            <w:tcBorders>
              <w:top w:val="outset" w:sz="6" w:space="0" w:color="auto"/>
              <w:left w:val="outset" w:sz="6" w:space="0" w:color="auto"/>
              <w:bottom w:val="outset" w:sz="6" w:space="0" w:color="auto"/>
              <w:right w:val="outset" w:sz="6" w:space="0" w:color="auto"/>
            </w:tcBorders>
            <w:hideMark/>
          </w:tcPr>
          <w:p w14:paraId="0EE0BA1B" w14:textId="77777777" w:rsidR="00743F25" w:rsidRPr="00743F25" w:rsidRDefault="00743F25" w:rsidP="00743F25">
            <w:r w:rsidRPr="00743F25">
              <w:t>Capital outlay expenditure (or a receivable account if insurance company acknowledged coverage, but repair or replacement costs have not yet been paid)</w:t>
            </w:r>
          </w:p>
        </w:tc>
        <w:tc>
          <w:tcPr>
            <w:tcW w:w="1136" w:type="dxa"/>
            <w:tcBorders>
              <w:top w:val="outset" w:sz="6" w:space="0" w:color="auto"/>
              <w:left w:val="outset" w:sz="6" w:space="0" w:color="auto"/>
              <w:bottom w:val="outset" w:sz="6" w:space="0" w:color="auto"/>
              <w:right w:val="outset" w:sz="6" w:space="0" w:color="auto"/>
            </w:tcBorders>
            <w:hideMark/>
          </w:tcPr>
          <w:p w14:paraId="5E506583" w14:textId="77777777" w:rsidR="00743F25" w:rsidRPr="00743F25" w:rsidRDefault="00743F25" w:rsidP="00743F25">
            <w:r w:rsidRPr="00743F25">
              <w:t>900,000</w:t>
            </w:r>
          </w:p>
        </w:tc>
      </w:tr>
      <w:tr w:rsidR="00743F25" w:rsidRPr="00743F25" w14:paraId="5A85F214" w14:textId="77777777">
        <w:tc>
          <w:tcPr>
            <w:tcW w:w="1034" w:type="dxa"/>
            <w:tcBorders>
              <w:top w:val="outset" w:sz="6" w:space="0" w:color="auto"/>
              <w:left w:val="outset" w:sz="6" w:space="0" w:color="auto"/>
              <w:bottom w:val="outset" w:sz="6" w:space="0" w:color="auto"/>
              <w:right w:val="outset" w:sz="6" w:space="0" w:color="auto"/>
            </w:tcBorders>
            <w:hideMark/>
          </w:tcPr>
          <w:p w14:paraId="0FA1F2AC" w14:textId="77777777" w:rsidR="00743F25" w:rsidRPr="00743F25" w:rsidRDefault="00743F25" w:rsidP="00743F25">
            <w:r w:rsidRPr="00743F25">
              <w:t>Credit</w:t>
            </w:r>
          </w:p>
        </w:tc>
        <w:tc>
          <w:tcPr>
            <w:tcW w:w="1045" w:type="dxa"/>
            <w:tcBorders>
              <w:top w:val="outset" w:sz="6" w:space="0" w:color="auto"/>
              <w:left w:val="outset" w:sz="6" w:space="0" w:color="auto"/>
              <w:bottom w:val="outset" w:sz="6" w:space="0" w:color="auto"/>
              <w:right w:val="outset" w:sz="6" w:space="0" w:color="auto"/>
            </w:tcBorders>
            <w:hideMark/>
          </w:tcPr>
          <w:p w14:paraId="52E770C6" w14:textId="77777777" w:rsidR="00743F25" w:rsidRPr="00743F25" w:rsidRDefault="00743F25" w:rsidP="00743F25">
            <w:r w:rsidRPr="00743F25">
              <w:t>585804</w:t>
            </w:r>
          </w:p>
        </w:tc>
        <w:tc>
          <w:tcPr>
            <w:tcW w:w="3329" w:type="dxa"/>
            <w:tcBorders>
              <w:top w:val="outset" w:sz="6" w:space="0" w:color="auto"/>
              <w:left w:val="outset" w:sz="6" w:space="0" w:color="auto"/>
              <w:bottom w:val="outset" w:sz="6" w:space="0" w:color="auto"/>
              <w:right w:val="outset" w:sz="6" w:space="0" w:color="auto"/>
            </w:tcBorders>
            <w:hideMark/>
          </w:tcPr>
          <w:p w14:paraId="13DE2FED" w14:textId="77777777" w:rsidR="00743F25" w:rsidRPr="00743F25" w:rsidRDefault="00743F25" w:rsidP="00743F25">
            <w:r w:rsidRPr="00743F25">
              <w:t>Insurance Pro Subsequent Yr</w:t>
            </w:r>
          </w:p>
        </w:tc>
        <w:tc>
          <w:tcPr>
            <w:tcW w:w="1136" w:type="dxa"/>
            <w:tcBorders>
              <w:top w:val="outset" w:sz="6" w:space="0" w:color="auto"/>
              <w:left w:val="outset" w:sz="6" w:space="0" w:color="auto"/>
              <w:bottom w:val="outset" w:sz="6" w:space="0" w:color="auto"/>
              <w:right w:val="outset" w:sz="6" w:space="0" w:color="auto"/>
            </w:tcBorders>
            <w:hideMark/>
          </w:tcPr>
          <w:p w14:paraId="4DE16253" w14:textId="77777777" w:rsidR="00743F25" w:rsidRPr="00743F25" w:rsidRDefault="00743F25" w:rsidP="00743F25">
            <w:r w:rsidRPr="00743F25">
              <w:t>900,000</w:t>
            </w:r>
          </w:p>
        </w:tc>
      </w:tr>
    </w:tbl>
    <w:p w14:paraId="5FA4C0A1" w14:textId="77777777" w:rsidR="00743F25" w:rsidRPr="00743F25" w:rsidRDefault="00743F25" w:rsidP="00743F25">
      <w:r w:rsidRPr="00743F25">
        <w:t>If a receivable was recognized in this scenario, an entry is required to debit the proper 63XXX/64XXX expense account and credit the receivable when the asset has been repaired or replaced.</w:t>
      </w:r>
    </w:p>
    <w:p w14:paraId="4E7ED8BF" w14:textId="77777777" w:rsidR="00743F25" w:rsidRPr="00743F25" w:rsidRDefault="00743F25" w:rsidP="00743F25">
      <w:r w:rsidRPr="00743F25">
        <w:t>F. Recording Impairment Write-down in a Full Accrual Fund</w:t>
      </w:r>
    </w:p>
    <w:p w14:paraId="734E05AE" w14:textId="77777777" w:rsidR="00743F25" w:rsidRPr="00743F25" w:rsidRDefault="00743F25" w:rsidP="00743F25">
      <w:r w:rsidRPr="00743F25">
        <w:t>All entries are recorded in the Actuals Ledger. The “Asset Status” should be changed to </w:t>
      </w:r>
      <w:r w:rsidRPr="00743F25">
        <w:rPr>
          <w:i/>
          <w:iCs/>
        </w:rPr>
        <w:t>Impaired Asset </w:t>
      </w:r>
      <w:r w:rsidRPr="00743F25">
        <w:t>in the AM basic information screen (AM &gt; Asset Transactions &gt; Owned Assets &gt; Basic Add). The accumulated depreciation must be adjusted in AM by the amount of the impairment loss. See </w:t>
      </w:r>
      <w:hyperlink r:id="rId35" w:history="1">
        <w:r w:rsidRPr="00743F25">
          <w:rPr>
            <w:rStyle w:val="Hyperlink"/>
          </w:rPr>
          <w:t>SABHRS documentation</w:t>
        </w:r>
      </w:hyperlink>
      <w:r w:rsidRPr="00743F25">
        <w:t> on adjusting accumulated depreciation in the AM system. Once the month-end processes are run, AM will generate an entry to record the impairment as an increase to depreciation expense and accumulated depreciation. The depreciation expense is later offset (by a GL entry) against 62808A – NB Loss on Asset Impairment.</w:t>
      </w:r>
    </w:p>
    <w:p w14:paraId="133CCC70" w14:textId="77777777" w:rsidR="00743F25" w:rsidRPr="00743F25" w:rsidRDefault="00743F25" w:rsidP="00743F25">
      <w:r w:rsidRPr="00743F25">
        <w:t>An impairment loss entered in the amount of $50,000 would create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1005"/>
        <w:gridCol w:w="3406"/>
        <w:gridCol w:w="1147"/>
      </w:tblGrid>
      <w:tr w:rsidR="00743F25" w:rsidRPr="00743F25" w14:paraId="0A5AA8F6"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E7BB1A4" w14:textId="77777777" w:rsidR="00743F25" w:rsidRPr="00743F25" w:rsidRDefault="00743F25" w:rsidP="00743F25">
            <w:r w:rsidRPr="00743F25">
              <w:t>AM entry to write down impaired asset.</w:t>
            </w:r>
          </w:p>
        </w:tc>
      </w:tr>
      <w:tr w:rsidR="00743F25" w:rsidRPr="00743F25" w14:paraId="0EE838DE" w14:textId="77777777">
        <w:tc>
          <w:tcPr>
            <w:tcW w:w="997" w:type="dxa"/>
            <w:tcBorders>
              <w:top w:val="outset" w:sz="6" w:space="0" w:color="auto"/>
              <w:left w:val="outset" w:sz="6" w:space="0" w:color="auto"/>
              <w:bottom w:val="outset" w:sz="6" w:space="0" w:color="auto"/>
              <w:right w:val="outset" w:sz="6" w:space="0" w:color="auto"/>
            </w:tcBorders>
            <w:hideMark/>
          </w:tcPr>
          <w:p w14:paraId="5310AAAD" w14:textId="77777777" w:rsidR="00743F25" w:rsidRPr="00743F25" w:rsidRDefault="00743F25" w:rsidP="00743F25">
            <w:r w:rsidRPr="00743F25">
              <w:t>Debit</w:t>
            </w:r>
          </w:p>
        </w:tc>
        <w:tc>
          <w:tcPr>
            <w:tcW w:w="1003" w:type="dxa"/>
            <w:tcBorders>
              <w:top w:val="outset" w:sz="6" w:space="0" w:color="auto"/>
              <w:left w:val="outset" w:sz="6" w:space="0" w:color="auto"/>
              <w:bottom w:val="outset" w:sz="6" w:space="0" w:color="auto"/>
              <w:right w:val="outset" w:sz="6" w:space="0" w:color="auto"/>
            </w:tcBorders>
            <w:hideMark/>
          </w:tcPr>
          <w:p w14:paraId="4170895C" w14:textId="77777777" w:rsidR="00743F25" w:rsidRPr="00743F25" w:rsidRDefault="00743F25" w:rsidP="00743F25">
            <w:r w:rsidRPr="00743F25">
              <w:t>62805</w:t>
            </w:r>
          </w:p>
        </w:tc>
        <w:tc>
          <w:tcPr>
            <w:tcW w:w="3400" w:type="dxa"/>
            <w:tcBorders>
              <w:top w:val="outset" w:sz="6" w:space="0" w:color="auto"/>
              <w:left w:val="outset" w:sz="6" w:space="0" w:color="auto"/>
              <w:bottom w:val="outset" w:sz="6" w:space="0" w:color="auto"/>
              <w:right w:val="outset" w:sz="6" w:space="0" w:color="auto"/>
            </w:tcBorders>
            <w:hideMark/>
          </w:tcPr>
          <w:p w14:paraId="15527873" w14:textId="77777777" w:rsidR="00743F25" w:rsidRPr="00743F25" w:rsidRDefault="00743F25" w:rsidP="00743F25">
            <w:r w:rsidRPr="00743F25">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17E38814" w14:textId="77777777" w:rsidR="00743F25" w:rsidRPr="00743F25" w:rsidRDefault="00743F25" w:rsidP="00743F25">
            <w:r w:rsidRPr="00743F25">
              <w:t>500,000</w:t>
            </w:r>
          </w:p>
        </w:tc>
      </w:tr>
      <w:tr w:rsidR="00743F25" w:rsidRPr="00743F25" w14:paraId="27DFB92F" w14:textId="77777777">
        <w:tc>
          <w:tcPr>
            <w:tcW w:w="997" w:type="dxa"/>
            <w:tcBorders>
              <w:top w:val="outset" w:sz="6" w:space="0" w:color="auto"/>
              <w:left w:val="outset" w:sz="6" w:space="0" w:color="auto"/>
              <w:bottom w:val="outset" w:sz="6" w:space="0" w:color="auto"/>
              <w:right w:val="outset" w:sz="6" w:space="0" w:color="auto"/>
            </w:tcBorders>
            <w:hideMark/>
          </w:tcPr>
          <w:p w14:paraId="7DDA48B4" w14:textId="77777777" w:rsidR="00743F25" w:rsidRPr="00743F25" w:rsidRDefault="00743F25" w:rsidP="00743F25">
            <w:r w:rsidRPr="00743F25">
              <w:t>Credit</w:t>
            </w:r>
          </w:p>
        </w:tc>
        <w:tc>
          <w:tcPr>
            <w:tcW w:w="1003" w:type="dxa"/>
            <w:tcBorders>
              <w:top w:val="outset" w:sz="6" w:space="0" w:color="auto"/>
              <w:left w:val="outset" w:sz="6" w:space="0" w:color="auto"/>
              <w:bottom w:val="outset" w:sz="6" w:space="0" w:color="auto"/>
              <w:right w:val="outset" w:sz="6" w:space="0" w:color="auto"/>
            </w:tcBorders>
            <w:hideMark/>
          </w:tcPr>
          <w:p w14:paraId="3A241A1A" w14:textId="77777777" w:rsidR="00743F25" w:rsidRPr="00743F25" w:rsidRDefault="00743F25" w:rsidP="00743F25">
            <w:r w:rsidRPr="00743F25">
              <w:t>17XX</w:t>
            </w:r>
          </w:p>
        </w:tc>
        <w:tc>
          <w:tcPr>
            <w:tcW w:w="3400" w:type="dxa"/>
            <w:tcBorders>
              <w:top w:val="outset" w:sz="6" w:space="0" w:color="auto"/>
              <w:left w:val="outset" w:sz="6" w:space="0" w:color="auto"/>
              <w:bottom w:val="outset" w:sz="6" w:space="0" w:color="auto"/>
              <w:right w:val="outset" w:sz="6" w:space="0" w:color="auto"/>
            </w:tcBorders>
            <w:hideMark/>
          </w:tcPr>
          <w:p w14:paraId="160A22E7" w14:textId="77777777" w:rsidR="00743F25" w:rsidRPr="00743F25" w:rsidRDefault="00743F25" w:rsidP="00743F25">
            <w:r w:rsidRPr="00743F25">
              <w:t>Accum depreciation</w:t>
            </w:r>
          </w:p>
        </w:tc>
        <w:tc>
          <w:tcPr>
            <w:tcW w:w="1144" w:type="dxa"/>
            <w:tcBorders>
              <w:top w:val="outset" w:sz="6" w:space="0" w:color="auto"/>
              <w:left w:val="outset" w:sz="6" w:space="0" w:color="auto"/>
              <w:bottom w:val="outset" w:sz="6" w:space="0" w:color="auto"/>
              <w:right w:val="outset" w:sz="6" w:space="0" w:color="auto"/>
            </w:tcBorders>
            <w:hideMark/>
          </w:tcPr>
          <w:p w14:paraId="1DE9A806" w14:textId="77777777" w:rsidR="00743F25" w:rsidRPr="00743F25" w:rsidRDefault="00743F25" w:rsidP="00743F25">
            <w:r w:rsidRPr="00743F25">
              <w:t>500,000</w:t>
            </w:r>
          </w:p>
        </w:tc>
      </w:tr>
    </w:tbl>
    <w:p w14:paraId="4CD01318" w14:textId="77777777" w:rsidR="00743F25" w:rsidRPr="00743F25" w:rsidRDefault="00743F25" w:rsidP="00743F25">
      <w:r w:rsidRPr="00743F25">
        <w:t>Insurance proceeds realized or realizable in the same year the impairment write-down is recorded</w:t>
      </w:r>
    </w:p>
    <w:p w14:paraId="65796372" w14:textId="77777777" w:rsidR="00743F25" w:rsidRPr="00743F25" w:rsidRDefault="00743F25" w:rsidP="00743F25">
      <w:r w:rsidRPr="00743F25">
        <w:t>If a cash payment related to the insurance proceeds will be received and they are realized or realizable in the same fiscal year as the impairment, the following entry is reported.</w:t>
      </w:r>
    </w:p>
    <w:p w14:paraId="7CE9038C" w14:textId="77777777" w:rsidR="00743F25" w:rsidRPr="00743F25" w:rsidRDefault="00743F25" w:rsidP="00743F25">
      <w:r w:rsidRPr="00743F25">
        <w:t>The following example assumes the proceeds realized were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7"/>
        <w:gridCol w:w="993"/>
        <w:gridCol w:w="3406"/>
        <w:gridCol w:w="1140"/>
      </w:tblGrid>
      <w:tr w:rsidR="00743F25" w:rsidRPr="00743F25" w14:paraId="57BA0E3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23A0AB9" w14:textId="77777777" w:rsidR="00743F25" w:rsidRPr="00743F25" w:rsidRDefault="00743F25" w:rsidP="00743F25">
            <w:r w:rsidRPr="00743F25">
              <w:lastRenderedPageBreak/>
              <w:t>To record insurance proceeds received as a cash payment.</w:t>
            </w:r>
          </w:p>
        </w:tc>
      </w:tr>
      <w:tr w:rsidR="00743F25" w:rsidRPr="00743F25" w14:paraId="6EF07F93" w14:textId="77777777">
        <w:tc>
          <w:tcPr>
            <w:tcW w:w="1016" w:type="dxa"/>
            <w:tcBorders>
              <w:top w:val="outset" w:sz="6" w:space="0" w:color="auto"/>
              <w:left w:val="outset" w:sz="6" w:space="0" w:color="auto"/>
              <w:bottom w:val="outset" w:sz="6" w:space="0" w:color="auto"/>
              <w:right w:val="outset" w:sz="6" w:space="0" w:color="auto"/>
            </w:tcBorders>
            <w:hideMark/>
          </w:tcPr>
          <w:p w14:paraId="17C0E206" w14:textId="77777777" w:rsidR="00743F25" w:rsidRPr="00743F25" w:rsidRDefault="00743F25" w:rsidP="00743F25">
            <w:r w:rsidRPr="00743F25">
              <w:t>Debit</w:t>
            </w:r>
          </w:p>
        </w:tc>
        <w:tc>
          <w:tcPr>
            <w:tcW w:w="991" w:type="dxa"/>
            <w:tcBorders>
              <w:top w:val="outset" w:sz="6" w:space="0" w:color="auto"/>
              <w:left w:val="outset" w:sz="6" w:space="0" w:color="auto"/>
              <w:bottom w:val="outset" w:sz="6" w:space="0" w:color="auto"/>
              <w:right w:val="outset" w:sz="6" w:space="0" w:color="auto"/>
            </w:tcBorders>
            <w:hideMark/>
          </w:tcPr>
          <w:p w14:paraId="5DABCBEE" w14:textId="77777777" w:rsidR="00743F25" w:rsidRPr="00743F25" w:rsidRDefault="00743F25" w:rsidP="00743F25">
            <w:r w:rsidRPr="00743F25">
              <w:t>1104 or 12XX</w:t>
            </w:r>
          </w:p>
        </w:tc>
        <w:tc>
          <w:tcPr>
            <w:tcW w:w="3400" w:type="dxa"/>
            <w:tcBorders>
              <w:top w:val="outset" w:sz="6" w:space="0" w:color="auto"/>
              <w:left w:val="outset" w:sz="6" w:space="0" w:color="auto"/>
              <w:bottom w:val="outset" w:sz="6" w:space="0" w:color="auto"/>
              <w:right w:val="outset" w:sz="6" w:space="0" w:color="auto"/>
            </w:tcBorders>
            <w:hideMark/>
          </w:tcPr>
          <w:p w14:paraId="22BB5BCE" w14:textId="77777777" w:rsidR="00743F25" w:rsidRPr="00743F25" w:rsidRDefault="00743F25" w:rsidP="00743F25">
            <w:r w:rsidRPr="00743F25">
              <w:t>Cash in Bank (or a receivable if realized but not  received)</w:t>
            </w:r>
          </w:p>
        </w:tc>
        <w:tc>
          <w:tcPr>
            <w:tcW w:w="1138" w:type="dxa"/>
            <w:tcBorders>
              <w:top w:val="outset" w:sz="6" w:space="0" w:color="auto"/>
              <w:left w:val="outset" w:sz="6" w:space="0" w:color="auto"/>
              <w:bottom w:val="outset" w:sz="6" w:space="0" w:color="auto"/>
              <w:right w:val="outset" w:sz="6" w:space="0" w:color="auto"/>
            </w:tcBorders>
            <w:hideMark/>
          </w:tcPr>
          <w:p w14:paraId="08BDA85C" w14:textId="77777777" w:rsidR="00743F25" w:rsidRPr="00743F25" w:rsidRDefault="00743F25" w:rsidP="00743F25">
            <w:r w:rsidRPr="00743F25">
              <w:t>700,000</w:t>
            </w:r>
          </w:p>
        </w:tc>
      </w:tr>
      <w:tr w:rsidR="00743F25" w:rsidRPr="00743F25" w14:paraId="5CE3A7C7" w14:textId="77777777">
        <w:tc>
          <w:tcPr>
            <w:tcW w:w="1016" w:type="dxa"/>
            <w:tcBorders>
              <w:top w:val="outset" w:sz="6" w:space="0" w:color="auto"/>
              <w:left w:val="outset" w:sz="6" w:space="0" w:color="auto"/>
              <w:bottom w:val="outset" w:sz="6" w:space="0" w:color="auto"/>
              <w:right w:val="outset" w:sz="6" w:space="0" w:color="auto"/>
            </w:tcBorders>
            <w:hideMark/>
          </w:tcPr>
          <w:p w14:paraId="1B5B2669" w14:textId="77777777" w:rsidR="00743F25" w:rsidRPr="00743F25" w:rsidRDefault="00743F25" w:rsidP="00743F25">
            <w:r w:rsidRPr="00743F25">
              <w:t>Credit</w:t>
            </w:r>
          </w:p>
        </w:tc>
        <w:tc>
          <w:tcPr>
            <w:tcW w:w="991" w:type="dxa"/>
            <w:tcBorders>
              <w:top w:val="outset" w:sz="6" w:space="0" w:color="auto"/>
              <w:left w:val="outset" w:sz="6" w:space="0" w:color="auto"/>
              <w:bottom w:val="outset" w:sz="6" w:space="0" w:color="auto"/>
              <w:right w:val="outset" w:sz="6" w:space="0" w:color="auto"/>
            </w:tcBorders>
            <w:hideMark/>
          </w:tcPr>
          <w:p w14:paraId="12DD554D" w14:textId="77777777" w:rsidR="00743F25" w:rsidRPr="00743F25" w:rsidRDefault="00743F25" w:rsidP="00743F25">
            <w:r w:rsidRPr="00743F25">
              <w:t>550401</w:t>
            </w:r>
          </w:p>
        </w:tc>
        <w:tc>
          <w:tcPr>
            <w:tcW w:w="3400" w:type="dxa"/>
            <w:tcBorders>
              <w:top w:val="outset" w:sz="6" w:space="0" w:color="auto"/>
              <w:left w:val="outset" w:sz="6" w:space="0" w:color="auto"/>
              <w:bottom w:val="outset" w:sz="6" w:space="0" w:color="auto"/>
              <w:right w:val="outset" w:sz="6" w:space="0" w:color="auto"/>
            </w:tcBorders>
            <w:hideMark/>
          </w:tcPr>
          <w:p w14:paraId="501E2591" w14:textId="77777777" w:rsidR="00743F25" w:rsidRPr="00743F25" w:rsidRDefault="00743F25" w:rsidP="00743F25">
            <w:r w:rsidRPr="00743F25">
              <w:t>Impairment Gain Non-Gov - NB</w:t>
            </w:r>
          </w:p>
        </w:tc>
        <w:tc>
          <w:tcPr>
            <w:tcW w:w="1138" w:type="dxa"/>
            <w:tcBorders>
              <w:top w:val="outset" w:sz="6" w:space="0" w:color="auto"/>
              <w:left w:val="outset" w:sz="6" w:space="0" w:color="auto"/>
              <w:bottom w:val="outset" w:sz="6" w:space="0" w:color="auto"/>
              <w:right w:val="outset" w:sz="6" w:space="0" w:color="auto"/>
            </w:tcBorders>
            <w:hideMark/>
          </w:tcPr>
          <w:p w14:paraId="2F94072A" w14:textId="77777777" w:rsidR="00743F25" w:rsidRPr="00743F25" w:rsidRDefault="00743F25" w:rsidP="00743F25">
            <w:r w:rsidRPr="00743F25">
              <w:t>700,000</w:t>
            </w:r>
          </w:p>
        </w:tc>
      </w:tr>
    </w:tbl>
    <w:p w14:paraId="24A86F1C" w14:textId="77777777" w:rsidR="00743F25" w:rsidRPr="00743F25" w:rsidRDefault="00743F25" w:rsidP="00743F25">
      <w:r w:rsidRPr="00743F25">
        <w:t>If the insurer agrees to cover the loss in the same fiscal year that the impairment occurs but elects to pay for the repair or replacement costs directly (i.e., the insurer will not send a cash payment to the state agency), the following entry is recorded.</w:t>
      </w:r>
    </w:p>
    <w:p w14:paraId="6CBB5BA3" w14:textId="77777777" w:rsidR="00743F25" w:rsidRPr="00743F25" w:rsidRDefault="00743F25" w:rsidP="00743F25">
      <w:r w:rsidRPr="00743F25">
        <w:t>The following entry assumes the costs covered by the insurer will be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999"/>
        <w:gridCol w:w="3393"/>
        <w:gridCol w:w="1140"/>
      </w:tblGrid>
      <w:tr w:rsidR="00743F25" w:rsidRPr="00743F25" w14:paraId="19F3C03A"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AB76D94" w14:textId="77777777" w:rsidR="00743F25" w:rsidRPr="00743F25" w:rsidRDefault="00743F25" w:rsidP="00743F25">
            <w:r w:rsidRPr="00743F25">
              <w:t>To record insurance proceeds when the insurer will pay the repair or replacement costs directly.</w:t>
            </w:r>
          </w:p>
        </w:tc>
      </w:tr>
      <w:tr w:rsidR="00743F25" w:rsidRPr="00743F25" w14:paraId="7FD7688F" w14:textId="77777777">
        <w:tc>
          <w:tcPr>
            <w:tcW w:w="1023" w:type="dxa"/>
            <w:tcBorders>
              <w:top w:val="outset" w:sz="6" w:space="0" w:color="auto"/>
              <w:left w:val="outset" w:sz="6" w:space="0" w:color="auto"/>
              <w:bottom w:val="outset" w:sz="6" w:space="0" w:color="auto"/>
              <w:right w:val="outset" w:sz="6" w:space="0" w:color="auto"/>
            </w:tcBorders>
            <w:hideMark/>
          </w:tcPr>
          <w:p w14:paraId="37223568" w14:textId="77777777" w:rsidR="00743F25" w:rsidRPr="00743F25" w:rsidRDefault="00743F25" w:rsidP="00743F25">
            <w:r w:rsidRPr="00743F25">
              <w:t>Debit</w:t>
            </w:r>
          </w:p>
        </w:tc>
        <w:tc>
          <w:tcPr>
            <w:tcW w:w="997" w:type="dxa"/>
            <w:tcBorders>
              <w:top w:val="outset" w:sz="6" w:space="0" w:color="auto"/>
              <w:left w:val="outset" w:sz="6" w:space="0" w:color="auto"/>
              <w:bottom w:val="outset" w:sz="6" w:space="0" w:color="auto"/>
              <w:right w:val="outset" w:sz="6" w:space="0" w:color="auto"/>
            </w:tcBorders>
            <w:hideMark/>
          </w:tcPr>
          <w:p w14:paraId="3667A36F" w14:textId="77777777" w:rsidR="00743F25" w:rsidRPr="00743F25" w:rsidRDefault="00743F25" w:rsidP="00743F25">
            <w:r w:rsidRPr="00743F25">
              <w:t>63XXX/ 64XXX or</w:t>
            </w:r>
          </w:p>
          <w:p w14:paraId="40F5AC32" w14:textId="77777777" w:rsidR="00743F25" w:rsidRPr="00743F25" w:rsidRDefault="00743F25" w:rsidP="00743F25">
            <w:r w:rsidRPr="00743F25">
              <w:t>12XX</w:t>
            </w:r>
          </w:p>
        </w:tc>
        <w:tc>
          <w:tcPr>
            <w:tcW w:w="3387" w:type="dxa"/>
            <w:tcBorders>
              <w:top w:val="outset" w:sz="6" w:space="0" w:color="auto"/>
              <w:left w:val="outset" w:sz="6" w:space="0" w:color="auto"/>
              <w:bottom w:val="outset" w:sz="6" w:space="0" w:color="auto"/>
              <w:right w:val="outset" w:sz="6" w:space="0" w:color="auto"/>
            </w:tcBorders>
            <w:hideMark/>
          </w:tcPr>
          <w:p w14:paraId="2BDBCFF5" w14:textId="77777777" w:rsidR="00743F25" w:rsidRPr="00743F25" w:rsidRDefault="00743F25" w:rsidP="00743F25">
            <w:r w:rsidRPr="00743F25">
              <w:t>Capital asset expense (or receivable if insurance company acknowledged coverage, but replacement expenses have not yet been incurred)</w:t>
            </w:r>
          </w:p>
        </w:tc>
        <w:tc>
          <w:tcPr>
            <w:tcW w:w="1138" w:type="dxa"/>
            <w:tcBorders>
              <w:top w:val="outset" w:sz="6" w:space="0" w:color="auto"/>
              <w:left w:val="outset" w:sz="6" w:space="0" w:color="auto"/>
              <w:bottom w:val="outset" w:sz="6" w:space="0" w:color="auto"/>
              <w:right w:val="outset" w:sz="6" w:space="0" w:color="auto"/>
            </w:tcBorders>
            <w:hideMark/>
          </w:tcPr>
          <w:p w14:paraId="2AC5C305" w14:textId="77777777" w:rsidR="00743F25" w:rsidRPr="00743F25" w:rsidRDefault="00743F25" w:rsidP="00743F25">
            <w:r w:rsidRPr="00743F25">
              <w:t>700,000</w:t>
            </w:r>
          </w:p>
        </w:tc>
      </w:tr>
      <w:tr w:rsidR="00743F25" w:rsidRPr="00743F25" w14:paraId="242F071F" w14:textId="77777777">
        <w:tc>
          <w:tcPr>
            <w:tcW w:w="1023" w:type="dxa"/>
            <w:tcBorders>
              <w:top w:val="outset" w:sz="6" w:space="0" w:color="auto"/>
              <w:left w:val="outset" w:sz="6" w:space="0" w:color="auto"/>
              <w:bottom w:val="outset" w:sz="6" w:space="0" w:color="auto"/>
              <w:right w:val="outset" w:sz="6" w:space="0" w:color="auto"/>
            </w:tcBorders>
            <w:hideMark/>
          </w:tcPr>
          <w:p w14:paraId="05D33CAD" w14:textId="77777777" w:rsidR="00743F25" w:rsidRPr="00743F25" w:rsidRDefault="00743F25" w:rsidP="00743F25">
            <w:r w:rsidRPr="00743F25">
              <w:t>Credit</w:t>
            </w:r>
          </w:p>
        </w:tc>
        <w:tc>
          <w:tcPr>
            <w:tcW w:w="997" w:type="dxa"/>
            <w:tcBorders>
              <w:top w:val="outset" w:sz="6" w:space="0" w:color="auto"/>
              <w:left w:val="outset" w:sz="6" w:space="0" w:color="auto"/>
              <w:bottom w:val="outset" w:sz="6" w:space="0" w:color="auto"/>
              <w:right w:val="outset" w:sz="6" w:space="0" w:color="auto"/>
            </w:tcBorders>
            <w:hideMark/>
          </w:tcPr>
          <w:p w14:paraId="13CB5CBE" w14:textId="77777777" w:rsidR="00743F25" w:rsidRPr="00743F25" w:rsidRDefault="00743F25" w:rsidP="00743F25">
            <w:r w:rsidRPr="00743F25">
              <w:t>550401</w:t>
            </w:r>
          </w:p>
        </w:tc>
        <w:tc>
          <w:tcPr>
            <w:tcW w:w="3387" w:type="dxa"/>
            <w:tcBorders>
              <w:top w:val="outset" w:sz="6" w:space="0" w:color="auto"/>
              <w:left w:val="outset" w:sz="6" w:space="0" w:color="auto"/>
              <w:bottom w:val="outset" w:sz="6" w:space="0" w:color="auto"/>
              <w:right w:val="outset" w:sz="6" w:space="0" w:color="auto"/>
            </w:tcBorders>
            <w:hideMark/>
          </w:tcPr>
          <w:p w14:paraId="7BB198B8" w14:textId="77777777" w:rsidR="00743F25" w:rsidRPr="00743F25" w:rsidRDefault="00743F25" w:rsidP="00743F25">
            <w:r w:rsidRPr="00743F25">
              <w:t>Impairment Gain Non-Gov - NB</w:t>
            </w:r>
          </w:p>
        </w:tc>
        <w:tc>
          <w:tcPr>
            <w:tcW w:w="1138" w:type="dxa"/>
            <w:tcBorders>
              <w:top w:val="outset" w:sz="6" w:space="0" w:color="auto"/>
              <w:left w:val="outset" w:sz="6" w:space="0" w:color="auto"/>
              <w:bottom w:val="outset" w:sz="6" w:space="0" w:color="auto"/>
              <w:right w:val="outset" w:sz="6" w:space="0" w:color="auto"/>
            </w:tcBorders>
            <w:hideMark/>
          </w:tcPr>
          <w:p w14:paraId="673CD7C8" w14:textId="77777777" w:rsidR="00743F25" w:rsidRPr="00743F25" w:rsidRDefault="00743F25" w:rsidP="00743F25">
            <w:r w:rsidRPr="00743F25">
              <w:t>700,000</w:t>
            </w:r>
          </w:p>
        </w:tc>
      </w:tr>
    </w:tbl>
    <w:p w14:paraId="3B310694" w14:textId="77777777" w:rsidR="00743F25" w:rsidRPr="00743F25" w:rsidRDefault="00743F25" w:rsidP="00743F25">
      <w:r w:rsidRPr="00743F25">
        <w:t>If a receivable was recognized in this scenario, an entry is required to debit the proper 63XXX/64XXX expense account and credit the receivable when the asset has been repaired or replaced.</w:t>
      </w:r>
    </w:p>
    <w:p w14:paraId="62D63F32" w14:textId="77777777" w:rsidR="00743F25" w:rsidRPr="00743F25" w:rsidRDefault="00743F25" w:rsidP="00743F25">
      <w:r w:rsidRPr="00743F25">
        <w:t>Any insurance proceeds realized or realizable in the same fiscal year as the impairment must be netted against the impairment loss and a net gain or loss recorded.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3"/>
        <w:gridCol w:w="1005"/>
        <w:gridCol w:w="3361"/>
        <w:gridCol w:w="1147"/>
      </w:tblGrid>
      <w:tr w:rsidR="00743F25" w:rsidRPr="00743F25" w14:paraId="3E72049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0433C6D" w14:textId="77777777" w:rsidR="00743F25" w:rsidRPr="00743F25" w:rsidRDefault="00743F25" w:rsidP="00743F25">
            <w:r w:rsidRPr="00743F25">
              <w:t>To record net impairment, gain or loss.</w:t>
            </w:r>
          </w:p>
        </w:tc>
      </w:tr>
      <w:tr w:rsidR="00743F25" w:rsidRPr="00743F25" w14:paraId="3863DE47" w14:textId="77777777">
        <w:tc>
          <w:tcPr>
            <w:tcW w:w="1042" w:type="dxa"/>
            <w:tcBorders>
              <w:top w:val="outset" w:sz="6" w:space="0" w:color="auto"/>
              <w:left w:val="outset" w:sz="6" w:space="0" w:color="auto"/>
              <w:bottom w:val="outset" w:sz="6" w:space="0" w:color="auto"/>
              <w:right w:val="outset" w:sz="6" w:space="0" w:color="auto"/>
            </w:tcBorders>
            <w:hideMark/>
          </w:tcPr>
          <w:p w14:paraId="37267995" w14:textId="77777777" w:rsidR="00743F25" w:rsidRPr="00743F25" w:rsidRDefault="00743F25" w:rsidP="00743F25">
            <w:r w:rsidRPr="00743F25">
              <w:t>Debit</w:t>
            </w:r>
          </w:p>
        </w:tc>
        <w:tc>
          <w:tcPr>
            <w:tcW w:w="1003" w:type="dxa"/>
            <w:tcBorders>
              <w:top w:val="outset" w:sz="6" w:space="0" w:color="auto"/>
              <w:left w:val="outset" w:sz="6" w:space="0" w:color="auto"/>
              <w:bottom w:val="outset" w:sz="6" w:space="0" w:color="auto"/>
              <w:right w:val="outset" w:sz="6" w:space="0" w:color="auto"/>
            </w:tcBorders>
            <w:hideMark/>
          </w:tcPr>
          <w:p w14:paraId="5A131E79" w14:textId="77777777" w:rsidR="00743F25" w:rsidRPr="00743F25" w:rsidRDefault="00743F25" w:rsidP="00743F25">
            <w:r w:rsidRPr="00743F25">
              <w:t>550401</w:t>
            </w:r>
          </w:p>
        </w:tc>
        <w:tc>
          <w:tcPr>
            <w:tcW w:w="3355" w:type="dxa"/>
            <w:tcBorders>
              <w:top w:val="outset" w:sz="6" w:space="0" w:color="auto"/>
              <w:left w:val="outset" w:sz="6" w:space="0" w:color="auto"/>
              <w:bottom w:val="outset" w:sz="6" w:space="0" w:color="auto"/>
              <w:right w:val="outset" w:sz="6" w:space="0" w:color="auto"/>
            </w:tcBorders>
            <w:hideMark/>
          </w:tcPr>
          <w:p w14:paraId="2A84DD87" w14:textId="77777777" w:rsidR="00743F25" w:rsidRPr="00743F25" w:rsidRDefault="00743F25" w:rsidP="00743F25">
            <w:r w:rsidRPr="00743F25">
              <w:t>Impairment Gain Non-Gov NB (to reverse proceeds recorded in the gain account)</w:t>
            </w:r>
          </w:p>
        </w:tc>
        <w:tc>
          <w:tcPr>
            <w:tcW w:w="1144" w:type="dxa"/>
            <w:tcBorders>
              <w:top w:val="outset" w:sz="6" w:space="0" w:color="auto"/>
              <w:left w:val="outset" w:sz="6" w:space="0" w:color="auto"/>
              <w:bottom w:val="outset" w:sz="6" w:space="0" w:color="auto"/>
              <w:right w:val="outset" w:sz="6" w:space="0" w:color="auto"/>
            </w:tcBorders>
            <w:hideMark/>
          </w:tcPr>
          <w:p w14:paraId="46334827" w14:textId="77777777" w:rsidR="00743F25" w:rsidRPr="00743F25" w:rsidRDefault="00743F25" w:rsidP="00743F25">
            <w:r w:rsidRPr="00743F25">
              <w:t>700,000</w:t>
            </w:r>
          </w:p>
        </w:tc>
      </w:tr>
      <w:tr w:rsidR="00743F25" w:rsidRPr="00743F25" w14:paraId="34072686" w14:textId="77777777">
        <w:tc>
          <w:tcPr>
            <w:tcW w:w="1042" w:type="dxa"/>
            <w:tcBorders>
              <w:top w:val="outset" w:sz="6" w:space="0" w:color="auto"/>
              <w:left w:val="outset" w:sz="6" w:space="0" w:color="auto"/>
              <w:bottom w:val="outset" w:sz="6" w:space="0" w:color="auto"/>
              <w:right w:val="outset" w:sz="6" w:space="0" w:color="auto"/>
            </w:tcBorders>
            <w:hideMark/>
          </w:tcPr>
          <w:p w14:paraId="6A532906" w14:textId="77777777" w:rsidR="00743F25" w:rsidRPr="00743F25" w:rsidRDefault="00743F25" w:rsidP="00743F25">
            <w:r w:rsidRPr="00743F25">
              <w:t>Credit</w:t>
            </w:r>
          </w:p>
        </w:tc>
        <w:tc>
          <w:tcPr>
            <w:tcW w:w="1003" w:type="dxa"/>
            <w:tcBorders>
              <w:top w:val="outset" w:sz="6" w:space="0" w:color="auto"/>
              <w:left w:val="outset" w:sz="6" w:space="0" w:color="auto"/>
              <w:bottom w:val="outset" w:sz="6" w:space="0" w:color="auto"/>
              <w:right w:val="outset" w:sz="6" w:space="0" w:color="auto"/>
            </w:tcBorders>
            <w:hideMark/>
          </w:tcPr>
          <w:p w14:paraId="1359C637" w14:textId="77777777" w:rsidR="00743F25" w:rsidRPr="00743F25" w:rsidRDefault="00743F25" w:rsidP="00743F25">
            <w:r w:rsidRPr="00743F25">
              <w:t>550401</w:t>
            </w:r>
          </w:p>
        </w:tc>
        <w:tc>
          <w:tcPr>
            <w:tcW w:w="3355" w:type="dxa"/>
            <w:tcBorders>
              <w:top w:val="outset" w:sz="6" w:space="0" w:color="auto"/>
              <w:left w:val="outset" w:sz="6" w:space="0" w:color="auto"/>
              <w:bottom w:val="outset" w:sz="6" w:space="0" w:color="auto"/>
              <w:right w:val="outset" w:sz="6" w:space="0" w:color="auto"/>
            </w:tcBorders>
            <w:hideMark/>
          </w:tcPr>
          <w:p w14:paraId="7615E932" w14:textId="77777777" w:rsidR="00743F25" w:rsidRPr="00743F25" w:rsidRDefault="00743F25" w:rsidP="00743F25">
            <w:r w:rsidRPr="00743F25">
              <w:t>Impairment Gain Non-Gov NB (difference between the proceeds received and depreciation expense generated from the AM entry above)</w:t>
            </w:r>
            <w:r w:rsidRPr="00743F25">
              <w:rPr>
                <w:i/>
                <w:iCs/>
                <w:vertAlign w:val="superscript"/>
              </w:rPr>
              <w:t>1</w:t>
            </w:r>
          </w:p>
        </w:tc>
        <w:tc>
          <w:tcPr>
            <w:tcW w:w="1144" w:type="dxa"/>
            <w:tcBorders>
              <w:top w:val="outset" w:sz="6" w:space="0" w:color="auto"/>
              <w:left w:val="outset" w:sz="6" w:space="0" w:color="auto"/>
              <w:bottom w:val="outset" w:sz="6" w:space="0" w:color="auto"/>
              <w:right w:val="outset" w:sz="6" w:space="0" w:color="auto"/>
            </w:tcBorders>
            <w:hideMark/>
          </w:tcPr>
          <w:p w14:paraId="41A00C5D" w14:textId="77777777" w:rsidR="00743F25" w:rsidRPr="00743F25" w:rsidRDefault="00743F25" w:rsidP="00743F25">
            <w:r w:rsidRPr="00743F25">
              <w:t>200,000</w:t>
            </w:r>
          </w:p>
        </w:tc>
      </w:tr>
      <w:tr w:rsidR="00743F25" w:rsidRPr="00743F25" w14:paraId="5F266D01" w14:textId="77777777">
        <w:tc>
          <w:tcPr>
            <w:tcW w:w="1042" w:type="dxa"/>
            <w:tcBorders>
              <w:top w:val="outset" w:sz="6" w:space="0" w:color="auto"/>
              <w:left w:val="outset" w:sz="6" w:space="0" w:color="auto"/>
              <w:bottom w:val="outset" w:sz="6" w:space="0" w:color="auto"/>
              <w:right w:val="outset" w:sz="6" w:space="0" w:color="auto"/>
            </w:tcBorders>
            <w:hideMark/>
          </w:tcPr>
          <w:p w14:paraId="115DBB40" w14:textId="77777777" w:rsidR="00743F25" w:rsidRPr="00743F25" w:rsidRDefault="00743F25" w:rsidP="00743F25">
            <w:r w:rsidRPr="00743F25">
              <w:t>Credit</w:t>
            </w:r>
          </w:p>
        </w:tc>
        <w:tc>
          <w:tcPr>
            <w:tcW w:w="1003" w:type="dxa"/>
            <w:tcBorders>
              <w:top w:val="outset" w:sz="6" w:space="0" w:color="auto"/>
              <w:left w:val="outset" w:sz="6" w:space="0" w:color="auto"/>
              <w:bottom w:val="outset" w:sz="6" w:space="0" w:color="auto"/>
              <w:right w:val="outset" w:sz="6" w:space="0" w:color="auto"/>
            </w:tcBorders>
            <w:hideMark/>
          </w:tcPr>
          <w:p w14:paraId="53E52E30" w14:textId="77777777" w:rsidR="00743F25" w:rsidRPr="00743F25" w:rsidRDefault="00743F25" w:rsidP="00743F25">
            <w:r w:rsidRPr="00743F25">
              <w:t>62805</w:t>
            </w:r>
          </w:p>
        </w:tc>
        <w:tc>
          <w:tcPr>
            <w:tcW w:w="3355" w:type="dxa"/>
            <w:tcBorders>
              <w:top w:val="outset" w:sz="6" w:space="0" w:color="auto"/>
              <w:left w:val="outset" w:sz="6" w:space="0" w:color="auto"/>
              <w:bottom w:val="outset" w:sz="6" w:space="0" w:color="auto"/>
              <w:right w:val="outset" w:sz="6" w:space="0" w:color="auto"/>
            </w:tcBorders>
            <w:hideMark/>
          </w:tcPr>
          <w:p w14:paraId="1A29BA29" w14:textId="77777777" w:rsidR="00743F25" w:rsidRPr="00743F25" w:rsidRDefault="00743F25" w:rsidP="00743F25">
            <w:r w:rsidRPr="00743F25">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4DD77EC0" w14:textId="77777777" w:rsidR="00743F25" w:rsidRPr="00743F25" w:rsidRDefault="00743F25" w:rsidP="00743F25">
            <w:r w:rsidRPr="00743F25">
              <w:t>500,000</w:t>
            </w:r>
          </w:p>
        </w:tc>
      </w:tr>
    </w:tbl>
    <w:p w14:paraId="6030B6B9" w14:textId="77777777" w:rsidR="00743F25" w:rsidRPr="00743F25" w:rsidRDefault="00743F25" w:rsidP="00743F25">
      <w:r w:rsidRPr="00743F25">
        <w:rPr>
          <w:i/>
          <w:iCs/>
          <w:vertAlign w:val="superscript"/>
        </w:rPr>
        <w:t>1 </w:t>
      </w:r>
      <w:r w:rsidRPr="00743F25">
        <w:rPr>
          <w:i/>
          <w:iCs/>
        </w:rPr>
        <w:t>If the insurance proceeds were less than the impairment loss, this line would be a debit to account 62808A – NB Loss on Asset Impairment. If the insurance proceeds are equal to the impairment loss, no gain/loss is reported.</w:t>
      </w:r>
    </w:p>
    <w:p w14:paraId="47DEBE9C" w14:textId="77777777" w:rsidR="00743F25" w:rsidRPr="00743F25" w:rsidRDefault="00743F25" w:rsidP="00743F25">
      <w:r w:rsidRPr="00743F25">
        <w:lastRenderedPageBreak/>
        <w:t>Insurance proceeds realized or realizable in a year subsequent to the impairment write-down</w:t>
      </w:r>
    </w:p>
    <w:p w14:paraId="474333A0" w14:textId="77777777" w:rsidR="00743F25" w:rsidRPr="00743F25" w:rsidRDefault="00743F25" w:rsidP="00743F25">
      <w:r w:rsidRPr="00743F25">
        <w:t>When insurance proceeds are not realized or realizable until a year subsequent to the impairment loss, the proceeds are recorded as revenue in the year realized or realizable. However, the impairment is immediately recorded in AM.</w:t>
      </w:r>
    </w:p>
    <w:p w14:paraId="78204981" w14:textId="77777777" w:rsidR="00743F25" w:rsidRPr="00743F25" w:rsidRDefault="00743F25" w:rsidP="00743F25">
      <w:r w:rsidRPr="00743F25">
        <w:t>The following entry is required to reverse the depreciation expense recorded by the AM-generated entry created when the impairment was booked in AM. This entry must be recorded in the year the impairment occurs: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1065"/>
        <w:gridCol w:w="3297"/>
        <w:gridCol w:w="1147"/>
      </w:tblGrid>
      <w:tr w:rsidR="00743F25" w:rsidRPr="00743F25" w14:paraId="5D96F35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9B0C58A" w14:textId="77777777" w:rsidR="00743F25" w:rsidRPr="00743F25" w:rsidRDefault="00743F25" w:rsidP="00743F25">
            <w:r w:rsidRPr="00743F25">
              <w:t>To reverse depreciation expense recorded by AM and reflect impairment loss.</w:t>
            </w:r>
          </w:p>
        </w:tc>
      </w:tr>
      <w:tr w:rsidR="00743F25" w:rsidRPr="00743F25" w14:paraId="35BE34CA" w14:textId="77777777">
        <w:tc>
          <w:tcPr>
            <w:tcW w:w="1046" w:type="dxa"/>
            <w:tcBorders>
              <w:top w:val="outset" w:sz="6" w:space="0" w:color="auto"/>
              <w:left w:val="outset" w:sz="6" w:space="0" w:color="auto"/>
              <w:bottom w:val="outset" w:sz="6" w:space="0" w:color="auto"/>
              <w:right w:val="outset" w:sz="6" w:space="0" w:color="auto"/>
            </w:tcBorders>
            <w:hideMark/>
          </w:tcPr>
          <w:p w14:paraId="0302DB0E" w14:textId="77777777" w:rsidR="00743F25" w:rsidRPr="00743F25" w:rsidRDefault="00743F25" w:rsidP="00743F25">
            <w:r w:rsidRPr="00743F25">
              <w:t>Debit</w:t>
            </w:r>
          </w:p>
        </w:tc>
        <w:tc>
          <w:tcPr>
            <w:tcW w:w="1063" w:type="dxa"/>
            <w:tcBorders>
              <w:top w:val="outset" w:sz="6" w:space="0" w:color="auto"/>
              <w:left w:val="outset" w:sz="6" w:space="0" w:color="auto"/>
              <w:bottom w:val="outset" w:sz="6" w:space="0" w:color="auto"/>
              <w:right w:val="outset" w:sz="6" w:space="0" w:color="auto"/>
            </w:tcBorders>
            <w:hideMark/>
          </w:tcPr>
          <w:p w14:paraId="1F9A5844" w14:textId="77777777" w:rsidR="00743F25" w:rsidRPr="00743F25" w:rsidRDefault="00743F25" w:rsidP="00743F25">
            <w:r w:rsidRPr="00743F25">
              <w:t>62808A</w:t>
            </w:r>
          </w:p>
        </w:tc>
        <w:tc>
          <w:tcPr>
            <w:tcW w:w="3291" w:type="dxa"/>
            <w:tcBorders>
              <w:top w:val="outset" w:sz="6" w:space="0" w:color="auto"/>
              <w:left w:val="outset" w:sz="6" w:space="0" w:color="auto"/>
              <w:bottom w:val="outset" w:sz="6" w:space="0" w:color="auto"/>
              <w:right w:val="outset" w:sz="6" w:space="0" w:color="auto"/>
            </w:tcBorders>
            <w:hideMark/>
          </w:tcPr>
          <w:p w14:paraId="7F38FAAC" w14:textId="77777777" w:rsidR="00743F25" w:rsidRPr="00743F25" w:rsidRDefault="00743F25" w:rsidP="00743F25">
            <w:r w:rsidRPr="00743F25">
              <w:t>NB Loss on Asset Impairment</w:t>
            </w:r>
          </w:p>
        </w:tc>
        <w:tc>
          <w:tcPr>
            <w:tcW w:w="1144" w:type="dxa"/>
            <w:tcBorders>
              <w:top w:val="outset" w:sz="6" w:space="0" w:color="auto"/>
              <w:left w:val="outset" w:sz="6" w:space="0" w:color="auto"/>
              <w:bottom w:val="outset" w:sz="6" w:space="0" w:color="auto"/>
              <w:right w:val="outset" w:sz="6" w:space="0" w:color="auto"/>
            </w:tcBorders>
            <w:hideMark/>
          </w:tcPr>
          <w:p w14:paraId="47F5A4C0" w14:textId="77777777" w:rsidR="00743F25" w:rsidRPr="00743F25" w:rsidRDefault="00743F25" w:rsidP="00743F25">
            <w:r w:rsidRPr="00743F25">
              <w:t>500,000</w:t>
            </w:r>
          </w:p>
        </w:tc>
      </w:tr>
      <w:tr w:rsidR="00743F25" w:rsidRPr="00743F25" w14:paraId="3A5ACA4D" w14:textId="77777777">
        <w:tc>
          <w:tcPr>
            <w:tcW w:w="1046" w:type="dxa"/>
            <w:tcBorders>
              <w:top w:val="outset" w:sz="6" w:space="0" w:color="auto"/>
              <w:left w:val="outset" w:sz="6" w:space="0" w:color="auto"/>
              <w:bottom w:val="outset" w:sz="6" w:space="0" w:color="auto"/>
              <w:right w:val="outset" w:sz="6" w:space="0" w:color="auto"/>
            </w:tcBorders>
            <w:hideMark/>
          </w:tcPr>
          <w:p w14:paraId="5CFBF775" w14:textId="77777777" w:rsidR="00743F25" w:rsidRPr="00743F25" w:rsidRDefault="00743F25" w:rsidP="00743F25">
            <w:r w:rsidRPr="00743F25">
              <w:t>Credit</w:t>
            </w:r>
          </w:p>
        </w:tc>
        <w:tc>
          <w:tcPr>
            <w:tcW w:w="1063" w:type="dxa"/>
            <w:tcBorders>
              <w:top w:val="outset" w:sz="6" w:space="0" w:color="auto"/>
              <w:left w:val="outset" w:sz="6" w:space="0" w:color="auto"/>
              <w:bottom w:val="outset" w:sz="6" w:space="0" w:color="auto"/>
              <w:right w:val="outset" w:sz="6" w:space="0" w:color="auto"/>
            </w:tcBorders>
            <w:hideMark/>
          </w:tcPr>
          <w:p w14:paraId="495127AF" w14:textId="77777777" w:rsidR="00743F25" w:rsidRPr="00743F25" w:rsidRDefault="00743F25" w:rsidP="00743F25">
            <w:r w:rsidRPr="00743F25">
              <w:t>62805</w:t>
            </w:r>
          </w:p>
        </w:tc>
        <w:tc>
          <w:tcPr>
            <w:tcW w:w="3291" w:type="dxa"/>
            <w:tcBorders>
              <w:top w:val="outset" w:sz="6" w:space="0" w:color="auto"/>
              <w:left w:val="outset" w:sz="6" w:space="0" w:color="auto"/>
              <w:bottom w:val="outset" w:sz="6" w:space="0" w:color="auto"/>
              <w:right w:val="outset" w:sz="6" w:space="0" w:color="auto"/>
            </w:tcBorders>
            <w:hideMark/>
          </w:tcPr>
          <w:p w14:paraId="496C38CB" w14:textId="77777777" w:rsidR="00743F25" w:rsidRPr="00743F25" w:rsidRDefault="00743F25" w:rsidP="00743F25">
            <w:r w:rsidRPr="00743F25">
              <w:t>NB Depreciation Expense</w:t>
            </w:r>
          </w:p>
        </w:tc>
        <w:tc>
          <w:tcPr>
            <w:tcW w:w="1144" w:type="dxa"/>
            <w:tcBorders>
              <w:top w:val="outset" w:sz="6" w:space="0" w:color="auto"/>
              <w:left w:val="outset" w:sz="6" w:space="0" w:color="auto"/>
              <w:bottom w:val="outset" w:sz="6" w:space="0" w:color="auto"/>
              <w:right w:val="outset" w:sz="6" w:space="0" w:color="auto"/>
            </w:tcBorders>
            <w:hideMark/>
          </w:tcPr>
          <w:p w14:paraId="57CBA3E1" w14:textId="77777777" w:rsidR="00743F25" w:rsidRPr="00743F25" w:rsidRDefault="00743F25" w:rsidP="00743F25">
            <w:r w:rsidRPr="00743F25">
              <w:t>500,000</w:t>
            </w:r>
          </w:p>
        </w:tc>
      </w:tr>
    </w:tbl>
    <w:p w14:paraId="480FC476" w14:textId="77777777" w:rsidR="00743F25" w:rsidRPr="00743F25" w:rsidRDefault="00743F25" w:rsidP="00743F25">
      <w:r w:rsidRPr="00743F25">
        <w:t>If a cash payment related to the insurance proceeds will be received and the proceeds are realized or realizable in a fiscal year subsequent to the impairment, the following entry is recorded.</w:t>
      </w:r>
    </w:p>
    <w:p w14:paraId="1FF0D091" w14:textId="77777777" w:rsidR="00743F25" w:rsidRPr="00743F25" w:rsidRDefault="00743F25" w:rsidP="00743F25">
      <w:r w:rsidRPr="00743F25">
        <w:t>The following example assumes the proceeds realized were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1048"/>
        <w:gridCol w:w="3314"/>
        <w:gridCol w:w="1147"/>
      </w:tblGrid>
      <w:tr w:rsidR="00743F25" w:rsidRPr="00743F25" w14:paraId="2018F50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47DFB27" w14:textId="77777777" w:rsidR="00743F25" w:rsidRPr="00743F25" w:rsidRDefault="00743F25" w:rsidP="00743F25">
            <w:r w:rsidRPr="00743F25">
              <w:t>To record insurance proceeds realized subsequent to impairment year.</w:t>
            </w:r>
          </w:p>
        </w:tc>
      </w:tr>
      <w:tr w:rsidR="00743F25" w:rsidRPr="00743F25" w14:paraId="37740665" w14:textId="77777777">
        <w:tc>
          <w:tcPr>
            <w:tcW w:w="1046" w:type="dxa"/>
            <w:tcBorders>
              <w:top w:val="outset" w:sz="6" w:space="0" w:color="auto"/>
              <w:left w:val="outset" w:sz="6" w:space="0" w:color="auto"/>
              <w:bottom w:val="outset" w:sz="6" w:space="0" w:color="auto"/>
              <w:right w:val="outset" w:sz="6" w:space="0" w:color="auto"/>
            </w:tcBorders>
            <w:hideMark/>
          </w:tcPr>
          <w:p w14:paraId="787C5904" w14:textId="77777777" w:rsidR="00743F25" w:rsidRPr="00743F25" w:rsidRDefault="00743F25" w:rsidP="00743F25">
            <w:r w:rsidRPr="00743F25">
              <w:t>Debit</w:t>
            </w:r>
          </w:p>
        </w:tc>
        <w:tc>
          <w:tcPr>
            <w:tcW w:w="1046" w:type="dxa"/>
            <w:tcBorders>
              <w:top w:val="outset" w:sz="6" w:space="0" w:color="auto"/>
              <w:left w:val="outset" w:sz="6" w:space="0" w:color="auto"/>
              <w:bottom w:val="outset" w:sz="6" w:space="0" w:color="auto"/>
              <w:right w:val="outset" w:sz="6" w:space="0" w:color="auto"/>
            </w:tcBorders>
            <w:hideMark/>
          </w:tcPr>
          <w:p w14:paraId="556FE1FE" w14:textId="77777777" w:rsidR="00743F25" w:rsidRPr="00743F25" w:rsidRDefault="00743F25" w:rsidP="00743F25">
            <w:r w:rsidRPr="00743F25">
              <w:t>1104 or 12XX</w:t>
            </w:r>
          </w:p>
        </w:tc>
        <w:tc>
          <w:tcPr>
            <w:tcW w:w="3308" w:type="dxa"/>
            <w:tcBorders>
              <w:top w:val="outset" w:sz="6" w:space="0" w:color="auto"/>
              <w:left w:val="outset" w:sz="6" w:space="0" w:color="auto"/>
              <w:bottom w:val="outset" w:sz="6" w:space="0" w:color="auto"/>
              <w:right w:val="outset" w:sz="6" w:space="0" w:color="auto"/>
            </w:tcBorders>
            <w:hideMark/>
          </w:tcPr>
          <w:p w14:paraId="403DAAB6" w14:textId="77777777" w:rsidR="00743F25" w:rsidRPr="00743F25" w:rsidRDefault="00743F25" w:rsidP="00743F25">
            <w:r w:rsidRPr="00743F25">
              <w:t>Cash in Bank (or a receivable account if realized, but not received)</w:t>
            </w:r>
          </w:p>
        </w:tc>
        <w:tc>
          <w:tcPr>
            <w:tcW w:w="1144" w:type="dxa"/>
            <w:tcBorders>
              <w:top w:val="outset" w:sz="6" w:space="0" w:color="auto"/>
              <w:left w:val="outset" w:sz="6" w:space="0" w:color="auto"/>
              <w:bottom w:val="outset" w:sz="6" w:space="0" w:color="auto"/>
              <w:right w:val="outset" w:sz="6" w:space="0" w:color="auto"/>
            </w:tcBorders>
            <w:hideMark/>
          </w:tcPr>
          <w:p w14:paraId="18CACF01" w14:textId="77777777" w:rsidR="00743F25" w:rsidRPr="00743F25" w:rsidRDefault="00743F25" w:rsidP="00743F25">
            <w:r w:rsidRPr="00743F25">
              <w:t>700,000</w:t>
            </w:r>
          </w:p>
        </w:tc>
      </w:tr>
      <w:tr w:rsidR="00743F25" w:rsidRPr="00743F25" w14:paraId="5A47ABFC" w14:textId="77777777">
        <w:tc>
          <w:tcPr>
            <w:tcW w:w="1046" w:type="dxa"/>
            <w:tcBorders>
              <w:top w:val="outset" w:sz="6" w:space="0" w:color="auto"/>
              <w:left w:val="outset" w:sz="6" w:space="0" w:color="auto"/>
              <w:bottom w:val="outset" w:sz="6" w:space="0" w:color="auto"/>
              <w:right w:val="outset" w:sz="6" w:space="0" w:color="auto"/>
            </w:tcBorders>
            <w:hideMark/>
          </w:tcPr>
          <w:p w14:paraId="792630E5" w14:textId="77777777" w:rsidR="00743F25" w:rsidRPr="00743F25" w:rsidRDefault="00743F25" w:rsidP="00743F25">
            <w:r w:rsidRPr="00743F25">
              <w:t>Credit</w:t>
            </w:r>
          </w:p>
        </w:tc>
        <w:tc>
          <w:tcPr>
            <w:tcW w:w="1046" w:type="dxa"/>
            <w:tcBorders>
              <w:top w:val="outset" w:sz="6" w:space="0" w:color="auto"/>
              <w:left w:val="outset" w:sz="6" w:space="0" w:color="auto"/>
              <w:bottom w:val="outset" w:sz="6" w:space="0" w:color="auto"/>
              <w:right w:val="outset" w:sz="6" w:space="0" w:color="auto"/>
            </w:tcBorders>
            <w:hideMark/>
          </w:tcPr>
          <w:p w14:paraId="492ECA16" w14:textId="77777777" w:rsidR="00743F25" w:rsidRPr="00743F25" w:rsidRDefault="00743F25" w:rsidP="00743F25">
            <w:r w:rsidRPr="00743F25">
              <w:t>585804</w:t>
            </w:r>
          </w:p>
        </w:tc>
        <w:tc>
          <w:tcPr>
            <w:tcW w:w="3308" w:type="dxa"/>
            <w:tcBorders>
              <w:top w:val="outset" w:sz="6" w:space="0" w:color="auto"/>
              <w:left w:val="outset" w:sz="6" w:space="0" w:color="auto"/>
              <w:bottom w:val="outset" w:sz="6" w:space="0" w:color="auto"/>
              <w:right w:val="outset" w:sz="6" w:space="0" w:color="auto"/>
            </w:tcBorders>
            <w:hideMark/>
          </w:tcPr>
          <w:p w14:paraId="230B8270" w14:textId="77777777" w:rsidR="00743F25" w:rsidRPr="00743F25" w:rsidRDefault="00743F25" w:rsidP="00743F25">
            <w:r w:rsidRPr="00743F25">
              <w:t>Insurance Pro Subsequent Yr</w:t>
            </w:r>
          </w:p>
        </w:tc>
        <w:tc>
          <w:tcPr>
            <w:tcW w:w="1144" w:type="dxa"/>
            <w:tcBorders>
              <w:top w:val="outset" w:sz="6" w:space="0" w:color="auto"/>
              <w:left w:val="outset" w:sz="6" w:space="0" w:color="auto"/>
              <w:bottom w:val="outset" w:sz="6" w:space="0" w:color="auto"/>
              <w:right w:val="outset" w:sz="6" w:space="0" w:color="auto"/>
            </w:tcBorders>
            <w:hideMark/>
          </w:tcPr>
          <w:p w14:paraId="0B97D15E" w14:textId="77777777" w:rsidR="00743F25" w:rsidRPr="00743F25" w:rsidRDefault="00743F25" w:rsidP="00743F25">
            <w:r w:rsidRPr="00743F25">
              <w:t>700,000</w:t>
            </w:r>
          </w:p>
        </w:tc>
      </w:tr>
    </w:tbl>
    <w:p w14:paraId="0A9DBC2A" w14:textId="77777777" w:rsidR="00743F25" w:rsidRPr="00743F25" w:rsidRDefault="00743F25" w:rsidP="00743F25">
      <w:r w:rsidRPr="00743F25">
        <w:t>If the insurer agrees to cover the loss in a fiscal year subsequent to the impairment and elects to pay for the repair or replacement costs directly (i.e., the insurer will not send a cash payment to the state agency), the following entry is recorded.</w:t>
      </w:r>
    </w:p>
    <w:p w14:paraId="60485406" w14:textId="77777777" w:rsidR="00743F25" w:rsidRPr="00743F25" w:rsidRDefault="00743F25" w:rsidP="00743F25">
      <w:r w:rsidRPr="00743F25">
        <w:t>The following example assumes the costs covered by the insurer are $700,000:</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1"/>
        <w:gridCol w:w="1042"/>
        <w:gridCol w:w="3329"/>
        <w:gridCol w:w="1144"/>
      </w:tblGrid>
      <w:tr w:rsidR="00743F25" w:rsidRPr="00743F25" w14:paraId="262350E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1CC4FEE" w14:textId="77777777" w:rsidR="00743F25" w:rsidRPr="00743F25" w:rsidRDefault="00743F25" w:rsidP="00743F25">
            <w:r w:rsidRPr="00743F25">
              <w:t>To record insurance proceeds recognized in a year subsequent to the year of impairment when the insurer will pay the repair or replacement costs directly.</w:t>
            </w:r>
          </w:p>
        </w:tc>
      </w:tr>
      <w:tr w:rsidR="00743F25" w:rsidRPr="00743F25" w14:paraId="06EBB398" w14:textId="77777777">
        <w:tc>
          <w:tcPr>
            <w:tcW w:w="1040" w:type="dxa"/>
            <w:tcBorders>
              <w:top w:val="outset" w:sz="6" w:space="0" w:color="auto"/>
              <w:left w:val="outset" w:sz="6" w:space="0" w:color="auto"/>
              <w:bottom w:val="outset" w:sz="6" w:space="0" w:color="auto"/>
              <w:right w:val="outset" w:sz="6" w:space="0" w:color="auto"/>
            </w:tcBorders>
            <w:hideMark/>
          </w:tcPr>
          <w:p w14:paraId="33E46A6B" w14:textId="77777777" w:rsidR="00743F25" w:rsidRPr="00743F25" w:rsidRDefault="00743F25" w:rsidP="00743F25">
            <w:r w:rsidRPr="00743F25">
              <w:t>Debit</w:t>
            </w:r>
          </w:p>
        </w:tc>
        <w:tc>
          <w:tcPr>
            <w:tcW w:w="1040" w:type="dxa"/>
            <w:tcBorders>
              <w:top w:val="outset" w:sz="6" w:space="0" w:color="auto"/>
              <w:left w:val="outset" w:sz="6" w:space="0" w:color="auto"/>
              <w:bottom w:val="outset" w:sz="6" w:space="0" w:color="auto"/>
              <w:right w:val="outset" w:sz="6" w:space="0" w:color="auto"/>
            </w:tcBorders>
            <w:hideMark/>
          </w:tcPr>
          <w:p w14:paraId="5CD347F0" w14:textId="77777777" w:rsidR="00743F25" w:rsidRPr="00743F25" w:rsidRDefault="00743F25" w:rsidP="00743F25">
            <w:r w:rsidRPr="00743F25">
              <w:t>63XXX/ 64XXX or</w:t>
            </w:r>
          </w:p>
          <w:p w14:paraId="307B9D74" w14:textId="77777777" w:rsidR="00743F25" w:rsidRPr="00743F25" w:rsidRDefault="00743F25" w:rsidP="00743F25">
            <w:r w:rsidRPr="00743F25">
              <w:t>12XX</w:t>
            </w:r>
          </w:p>
        </w:tc>
        <w:tc>
          <w:tcPr>
            <w:tcW w:w="3323" w:type="dxa"/>
            <w:tcBorders>
              <w:top w:val="outset" w:sz="6" w:space="0" w:color="auto"/>
              <w:left w:val="outset" w:sz="6" w:space="0" w:color="auto"/>
              <w:bottom w:val="outset" w:sz="6" w:space="0" w:color="auto"/>
              <w:right w:val="outset" w:sz="6" w:space="0" w:color="auto"/>
            </w:tcBorders>
            <w:hideMark/>
          </w:tcPr>
          <w:p w14:paraId="115427C3" w14:textId="77777777" w:rsidR="00743F25" w:rsidRPr="00743F25" w:rsidRDefault="00743F25" w:rsidP="00743F25">
            <w:r w:rsidRPr="00743F25">
              <w:t>Capital outlay expenditure (or a receivable account if insurance company acknowledged coverage, but repair or replacement costs have not yet been paid)</w:t>
            </w:r>
          </w:p>
        </w:tc>
        <w:tc>
          <w:tcPr>
            <w:tcW w:w="1141" w:type="dxa"/>
            <w:tcBorders>
              <w:top w:val="outset" w:sz="6" w:space="0" w:color="auto"/>
              <w:left w:val="outset" w:sz="6" w:space="0" w:color="auto"/>
              <w:bottom w:val="outset" w:sz="6" w:space="0" w:color="auto"/>
              <w:right w:val="outset" w:sz="6" w:space="0" w:color="auto"/>
            </w:tcBorders>
            <w:hideMark/>
          </w:tcPr>
          <w:p w14:paraId="6486154A" w14:textId="77777777" w:rsidR="00743F25" w:rsidRPr="00743F25" w:rsidRDefault="00743F25" w:rsidP="00743F25">
            <w:r w:rsidRPr="00743F25">
              <w:t>700,000</w:t>
            </w:r>
          </w:p>
        </w:tc>
      </w:tr>
      <w:tr w:rsidR="00743F25" w:rsidRPr="00743F25" w14:paraId="1DC1DAFD" w14:textId="77777777">
        <w:tc>
          <w:tcPr>
            <w:tcW w:w="1040" w:type="dxa"/>
            <w:tcBorders>
              <w:top w:val="outset" w:sz="6" w:space="0" w:color="auto"/>
              <w:left w:val="outset" w:sz="6" w:space="0" w:color="auto"/>
              <w:bottom w:val="outset" w:sz="6" w:space="0" w:color="auto"/>
              <w:right w:val="outset" w:sz="6" w:space="0" w:color="auto"/>
            </w:tcBorders>
            <w:hideMark/>
          </w:tcPr>
          <w:p w14:paraId="1B557D6D" w14:textId="77777777" w:rsidR="00743F25" w:rsidRPr="00743F25" w:rsidRDefault="00743F25" w:rsidP="00743F25">
            <w:r w:rsidRPr="00743F25">
              <w:lastRenderedPageBreak/>
              <w:t>Credit</w:t>
            </w:r>
          </w:p>
        </w:tc>
        <w:tc>
          <w:tcPr>
            <w:tcW w:w="1040" w:type="dxa"/>
            <w:tcBorders>
              <w:top w:val="outset" w:sz="6" w:space="0" w:color="auto"/>
              <w:left w:val="outset" w:sz="6" w:space="0" w:color="auto"/>
              <w:bottom w:val="outset" w:sz="6" w:space="0" w:color="auto"/>
              <w:right w:val="outset" w:sz="6" w:space="0" w:color="auto"/>
            </w:tcBorders>
            <w:hideMark/>
          </w:tcPr>
          <w:p w14:paraId="39B982B5" w14:textId="77777777" w:rsidR="00743F25" w:rsidRPr="00743F25" w:rsidRDefault="00743F25" w:rsidP="00743F25">
            <w:r w:rsidRPr="00743F25">
              <w:t>585804</w:t>
            </w:r>
          </w:p>
        </w:tc>
        <w:tc>
          <w:tcPr>
            <w:tcW w:w="3323" w:type="dxa"/>
            <w:tcBorders>
              <w:top w:val="outset" w:sz="6" w:space="0" w:color="auto"/>
              <w:left w:val="outset" w:sz="6" w:space="0" w:color="auto"/>
              <w:bottom w:val="outset" w:sz="6" w:space="0" w:color="auto"/>
              <w:right w:val="outset" w:sz="6" w:space="0" w:color="auto"/>
            </w:tcBorders>
            <w:hideMark/>
          </w:tcPr>
          <w:p w14:paraId="1CD837DE" w14:textId="77777777" w:rsidR="00743F25" w:rsidRPr="00743F25" w:rsidRDefault="00743F25" w:rsidP="00743F25">
            <w:r w:rsidRPr="00743F25">
              <w:t>Insurance Pro Subsequent Yr</w:t>
            </w:r>
          </w:p>
        </w:tc>
        <w:tc>
          <w:tcPr>
            <w:tcW w:w="1141" w:type="dxa"/>
            <w:tcBorders>
              <w:top w:val="outset" w:sz="6" w:space="0" w:color="auto"/>
              <w:left w:val="outset" w:sz="6" w:space="0" w:color="auto"/>
              <w:bottom w:val="outset" w:sz="6" w:space="0" w:color="auto"/>
              <w:right w:val="outset" w:sz="6" w:space="0" w:color="auto"/>
            </w:tcBorders>
            <w:hideMark/>
          </w:tcPr>
          <w:p w14:paraId="2DE3F885" w14:textId="77777777" w:rsidR="00743F25" w:rsidRPr="00743F25" w:rsidRDefault="00743F25" w:rsidP="00743F25">
            <w:r w:rsidRPr="00743F25">
              <w:t>700,000</w:t>
            </w:r>
          </w:p>
        </w:tc>
      </w:tr>
    </w:tbl>
    <w:p w14:paraId="30FAD921" w14:textId="77777777" w:rsidR="00743F25" w:rsidRPr="00743F25" w:rsidRDefault="00743F25" w:rsidP="00743F25">
      <w:r w:rsidRPr="00743F25">
        <w:t>If a receivable was recognized in this scenario, an entry is required to debit the proper 63XXX/64XXX expense account and credit the receivable once the asset has been repaired or replaced.</w:t>
      </w:r>
    </w:p>
    <w:p w14:paraId="226889D4" w14:textId="77777777" w:rsidR="00743F25" w:rsidRPr="00743F25" w:rsidRDefault="00743F25" w:rsidP="00743F25">
      <w:r w:rsidRPr="00743F25">
        <w:t>G. Replacement or Repair Costs of the Impaired Asset</w:t>
      </w:r>
    </w:p>
    <w:p w14:paraId="1F7C3E65" w14:textId="77777777" w:rsidR="00743F25" w:rsidRPr="00743F25" w:rsidRDefault="00743F25" w:rsidP="00743F25">
      <w:r w:rsidRPr="00743F25">
        <w:t>If an impaired asset is being repaired, the repairs should be added as an improvement or as a new asset. If a new asset is being added to replace the old asset, the new asset should be added to AM and the old asset retired. The new asset should be added in the same year the replacement costs are incurred and the old asset should be retired in the year it is disposed of.</w:t>
      </w:r>
    </w:p>
    <w:p w14:paraId="7C725AE4" w14:textId="77777777" w:rsidR="00743F25" w:rsidRPr="00743F25" w:rsidRDefault="00743F25" w:rsidP="00743F25">
      <w:r w:rsidRPr="00743F25">
        <w:t>H. Other Asset Impairment Topics</w:t>
      </w:r>
    </w:p>
    <w:p w14:paraId="4A15D17E" w14:textId="77777777" w:rsidR="00743F25" w:rsidRPr="00743F25" w:rsidRDefault="00743F25" w:rsidP="00743F25">
      <w:r w:rsidRPr="00743F25">
        <w:t>1. Temporary impairments</w:t>
      </w:r>
    </w:p>
    <w:p w14:paraId="4212A192" w14:textId="77777777" w:rsidR="00743F25" w:rsidRPr="00743F25" w:rsidRDefault="00743F25" w:rsidP="00743F25">
      <w:r w:rsidRPr="00743F25">
        <w:t>If the impairment is temporary, the historical cost of the capital asset should not be written down. If management is required to take action to reverse the impairment, the impairment is considered permanent. Thus, if physical damage causes impairment to a capital asset, the impairment is considered permanent.</w:t>
      </w:r>
    </w:p>
    <w:p w14:paraId="5FCD2CDD" w14:textId="77777777" w:rsidR="00743F25" w:rsidRPr="00743F25" w:rsidRDefault="00743F25" w:rsidP="00743F25">
      <w:r w:rsidRPr="00743F25">
        <w:t>2. Disclosure of asset impairment</w:t>
      </w:r>
    </w:p>
    <w:p w14:paraId="5D3EF76B" w14:textId="77777777" w:rsidR="00743F25" w:rsidRPr="00743F25" w:rsidRDefault="00743F25" w:rsidP="00743F25">
      <w:r w:rsidRPr="00743F25">
        <w:t>Impairment losses must be communicated to DOA State Accounting Bureau. The amount of the loss and a brief description of the cause of the impairment should be provided. Also, the carrying value of any impaired capital assets that are idle at year-end should be disclosed, regardless of whether the impairment is permanent or temporary.</w:t>
      </w:r>
    </w:p>
    <w:p w14:paraId="53A6BB9B" w14:textId="77777777" w:rsidR="00743F25" w:rsidRPr="00743F25" w:rsidRDefault="00743F25" w:rsidP="00743F25">
      <w:r w:rsidRPr="00743F25">
        <w:t>XIII. Disposition of Property</w:t>
      </w:r>
    </w:p>
    <w:p w14:paraId="3E780D30" w14:textId="77777777" w:rsidR="00743F25" w:rsidRPr="00743F25" w:rsidRDefault="00743F25" w:rsidP="00743F25">
      <w:r w:rsidRPr="00743F25">
        <w:t>Pursuant to Section 18-6-101, MCA, DOA has exclusive power (subject to the approval of the governor) to sell, or otherwise dispose of, or to authorize the sale or other disposition of, all materials and supplies, service equipment, or other personal property of every kind owned by the State of Montana, but not needed or used by any state institution or by any department of state government. The Surplus Property Program of General Services Division (GSD) should be contacted for proper procedures and instructions prior to disposition of any state property. The property is to remain on agency books until notification is received from the Property and Supply Bureau that the asset was sold.</w:t>
      </w:r>
    </w:p>
    <w:p w14:paraId="1E9EC926" w14:textId="77777777" w:rsidR="00743F25" w:rsidRPr="00743F25" w:rsidRDefault="00743F25" w:rsidP="00743F25">
      <w:r w:rsidRPr="00743F25">
        <w:t>A. Sale of Property (capital assets only)</w:t>
      </w:r>
    </w:p>
    <w:p w14:paraId="4C97810F" w14:textId="77777777" w:rsidR="00743F25" w:rsidRPr="00743F25" w:rsidRDefault="00743F25" w:rsidP="00743F25">
      <w:r w:rsidRPr="00743F25">
        <w:t>GASB 104 requires assets that are "held for sale" to be separately disclosed. Held for sale is defined as an asset that will be sold, and it is likely that the sale will occur within one year of the financial statement date. While there is no accounting entry required when an asset is identified as held for sale, agencies must review all assets no less than annually to determine if they should be classified as "held for sale." Please refer to the AM Manual for the steps to mark an asset "held for sale."</w:t>
      </w:r>
    </w:p>
    <w:p w14:paraId="6B3EF683" w14:textId="77777777" w:rsidR="00743F25" w:rsidRPr="00743F25" w:rsidRDefault="00743F25" w:rsidP="00743F25">
      <w:r w:rsidRPr="00743F25">
        <w:lastRenderedPageBreak/>
        <w:t>The property tag number for the item sold will be removed and destroyed. When property is sold to a third party, the proceeds are recorded either as proceeds of governmental fixed asset disposition (for governmental funds), or as fixed asset AR clearing (for proprietary funds). For both governmental and proprietary funds, the proceeds are entered in AM when the asset is retired.</w:t>
      </w:r>
    </w:p>
    <w:p w14:paraId="6983E62A" w14:textId="77777777" w:rsidR="00743F25" w:rsidRPr="00743F25" w:rsidRDefault="00743F25" w:rsidP="00743F25">
      <w:r w:rsidRPr="00743F25">
        <w:t>Governmental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1085"/>
        <w:gridCol w:w="3330"/>
        <w:gridCol w:w="1101"/>
      </w:tblGrid>
      <w:tr w:rsidR="00743F25" w:rsidRPr="00743F25" w14:paraId="643C171C"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421CCBA" w14:textId="77777777" w:rsidR="00743F25" w:rsidRPr="00743F25" w:rsidRDefault="00743F25" w:rsidP="00743F25">
            <w:r w:rsidRPr="00743F25">
              <w:t>To record receipt of cash for sale of a capital asset sold at a loss.</w:t>
            </w:r>
          </w:p>
          <w:p w14:paraId="1FB7AB87" w14:textId="77777777" w:rsidR="00743F25" w:rsidRPr="00743F25" w:rsidRDefault="00743F25" w:rsidP="00743F25">
            <w:r w:rsidRPr="00743F25">
              <w:t>Actuals Ledger</w:t>
            </w:r>
          </w:p>
        </w:tc>
      </w:tr>
      <w:tr w:rsidR="00743F25" w:rsidRPr="00743F25" w14:paraId="59B0030C" w14:textId="77777777">
        <w:tc>
          <w:tcPr>
            <w:tcW w:w="1039" w:type="dxa"/>
            <w:tcBorders>
              <w:top w:val="outset" w:sz="6" w:space="0" w:color="auto"/>
              <w:left w:val="outset" w:sz="6" w:space="0" w:color="auto"/>
              <w:bottom w:val="outset" w:sz="6" w:space="0" w:color="auto"/>
              <w:right w:val="outset" w:sz="6" w:space="0" w:color="auto"/>
            </w:tcBorders>
            <w:hideMark/>
          </w:tcPr>
          <w:p w14:paraId="704F686F" w14:textId="77777777" w:rsidR="00743F25" w:rsidRPr="00743F25" w:rsidRDefault="00743F25" w:rsidP="00743F25">
            <w:r w:rsidRPr="00743F25">
              <w:t>Debit</w:t>
            </w:r>
          </w:p>
        </w:tc>
        <w:tc>
          <w:tcPr>
            <w:tcW w:w="1083" w:type="dxa"/>
            <w:tcBorders>
              <w:top w:val="outset" w:sz="6" w:space="0" w:color="auto"/>
              <w:left w:val="outset" w:sz="6" w:space="0" w:color="auto"/>
              <w:bottom w:val="outset" w:sz="6" w:space="0" w:color="auto"/>
              <w:right w:val="outset" w:sz="6" w:space="0" w:color="auto"/>
            </w:tcBorders>
            <w:hideMark/>
          </w:tcPr>
          <w:p w14:paraId="31664D4E" w14:textId="77777777" w:rsidR="00743F25" w:rsidRPr="00743F25" w:rsidRDefault="00743F25" w:rsidP="00743F25">
            <w:r w:rsidRPr="00743F25">
              <w:t>1104</w:t>
            </w:r>
          </w:p>
        </w:tc>
        <w:tc>
          <w:tcPr>
            <w:tcW w:w="3324" w:type="dxa"/>
            <w:tcBorders>
              <w:top w:val="outset" w:sz="6" w:space="0" w:color="auto"/>
              <w:left w:val="outset" w:sz="6" w:space="0" w:color="auto"/>
              <w:bottom w:val="outset" w:sz="6" w:space="0" w:color="auto"/>
              <w:right w:val="outset" w:sz="6" w:space="0" w:color="auto"/>
            </w:tcBorders>
            <w:hideMark/>
          </w:tcPr>
          <w:p w14:paraId="3CB0813A" w14:textId="77777777" w:rsidR="00743F25" w:rsidRPr="00743F25" w:rsidRDefault="00743F25" w:rsidP="00743F25">
            <w:r w:rsidRPr="00743F25">
              <w:t>Cash in Bank</w:t>
            </w:r>
          </w:p>
        </w:tc>
        <w:tc>
          <w:tcPr>
            <w:tcW w:w="1098" w:type="dxa"/>
            <w:tcBorders>
              <w:top w:val="outset" w:sz="6" w:space="0" w:color="auto"/>
              <w:left w:val="outset" w:sz="6" w:space="0" w:color="auto"/>
              <w:bottom w:val="outset" w:sz="6" w:space="0" w:color="auto"/>
              <w:right w:val="outset" w:sz="6" w:space="0" w:color="auto"/>
            </w:tcBorders>
            <w:hideMark/>
          </w:tcPr>
          <w:p w14:paraId="5A5A6A61" w14:textId="77777777" w:rsidR="00743F25" w:rsidRPr="00743F25" w:rsidRDefault="00743F25" w:rsidP="00743F25">
            <w:r w:rsidRPr="00743F25">
              <w:t>75,000</w:t>
            </w:r>
          </w:p>
        </w:tc>
      </w:tr>
      <w:tr w:rsidR="00743F25" w:rsidRPr="00743F25" w14:paraId="78CE4318" w14:textId="77777777">
        <w:tc>
          <w:tcPr>
            <w:tcW w:w="1039" w:type="dxa"/>
            <w:tcBorders>
              <w:top w:val="outset" w:sz="6" w:space="0" w:color="auto"/>
              <w:left w:val="outset" w:sz="6" w:space="0" w:color="auto"/>
              <w:bottom w:val="outset" w:sz="6" w:space="0" w:color="auto"/>
              <w:right w:val="outset" w:sz="6" w:space="0" w:color="auto"/>
            </w:tcBorders>
            <w:hideMark/>
          </w:tcPr>
          <w:p w14:paraId="5071CE35" w14:textId="77777777" w:rsidR="00743F25" w:rsidRPr="00743F25" w:rsidRDefault="00743F25" w:rsidP="00743F25">
            <w:r w:rsidRPr="00743F25">
              <w:t>Credit</w:t>
            </w:r>
          </w:p>
        </w:tc>
        <w:tc>
          <w:tcPr>
            <w:tcW w:w="1083" w:type="dxa"/>
            <w:tcBorders>
              <w:top w:val="outset" w:sz="6" w:space="0" w:color="auto"/>
              <w:left w:val="outset" w:sz="6" w:space="0" w:color="auto"/>
              <w:bottom w:val="outset" w:sz="6" w:space="0" w:color="auto"/>
              <w:right w:val="outset" w:sz="6" w:space="0" w:color="auto"/>
            </w:tcBorders>
            <w:hideMark/>
          </w:tcPr>
          <w:p w14:paraId="3900A1D8" w14:textId="77777777" w:rsidR="00743F25" w:rsidRPr="00743F25" w:rsidRDefault="00743F25" w:rsidP="00743F25">
            <w:r w:rsidRPr="00743F25">
              <w:t>5832XX</w:t>
            </w:r>
          </w:p>
        </w:tc>
        <w:tc>
          <w:tcPr>
            <w:tcW w:w="3324" w:type="dxa"/>
            <w:tcBorders>
              <w:top w:val="outset" w:sz="6" w:space="0" w:color="auto"/>
              <w:left w:val="outset" w:sz="6" w:space="0" w:color="auto"/>
              <w:bottom w:val="outset" w:sz="6" w:space="0" w:color="auto"/>
              <w:right w:val="outset" w:sz="6" w:space="0" w:color="auto"/>
            </w:tcBorders>
            <w:hideMark/>
          </w:tcPr>
          <w:p w14:paraId="684DA618" w14:textId="77777777" w:rsidR="00743F25" w:rsidRPr="00743F25" w:rsidRDefault="00743F25" w:rsidP="00743F25">
            <w:r w:rsidRPr="00743F25">
              <w:t>Gov fixed asset proceeds account</w:t>
            </w:r>
          </w:p>
        </w:tc>
        <w:tc>
          <w:tcPr>
            <w:tcW w:w="1098" w:type="dxa"/>
            <w:tcBorders>
              <w:top w:val="outset" w:sz="6" w:space="0" w:color="auto"/>
              <w:left w:val="outset" w:sz="6" w:space="0" w:color="auto"/>
              <w:bottom w:val="outset" w:sz="6" w:space="0" w:color="auto"/>
              <w:right w:val="outset" w:sz="6" w:space="0" w:color="auto"/>
            </w:tcBorders>
            <w:hideMark/>
          </w:tcPr>
          <w:p w14:paraId="05E9E3A1" w14:textId="77777777" w:rsidR="00743F25" w:rsidRPr="00743F25" w:rsidRDefault="00743F25" w:rsidP="00743F25">
            <w:r w:rsidRPr="00743F25">
              <w:t>75,000</w:t>
            </w:r>
          </w:p>
        </w:tc>
      </w:tr>
    </w:tbl>
    <w:p w14:paraId="1BF0E4FC"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1051"/>
        <w:gridCol w:w="3315"/>
        <w:gridCol w:w="1140"/>
      </w:tblGrid>
      <w:tr w:rsidR="00743F25" w:rsidRPr="00743F25" w14:paraId="7996F77E"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38D555E" w14:textId="77777777" w:rsidR="00743F25" w:rsidRPr="00743F25" w:rsidRDefault="00743F25" w:rsidP="00743F25">
            <w:r w:rsidRPr="00743F25">
              <w:t>AM-generated retirement entry.</w:t>
            </w:r>
          </w:p>
          <w:p w14:paraId="6010A501" w14:textId="77777777" w:rsidR="00743F25" w:rsidRPr="00743F25" w:rsidRDefault="00743F25" w:rsidP="00743F25">
            <w:r w:rsidRPr="00743F25">
              <w:t>Entitywide Ledger</w:t>
            </w:r>
          </w:p>
        </w:tc>
      </w:tr>
      <w:tr w:rsidR="00743F25" w:rsidRPr="00743F25" w14:paraId="34BA06C5" w14:textId="77777777">
        <w:tc>
          <w:tcPr>
            <w:tcW w:w="1049" w:type="dxa"/>
            <w:tcBorders>
              <w:top w:val="outset" w:sz="6" w:space="0" w:color="auto"/>
              <w:left w:val="outset" w:sz="6" w:space="0" w:color="auto"/>
              <w:bottom w:val="outset" w:sz="6" w:space="0" w:color="auto"/>
              <w:right w:val="outset" w:sz="6" w:space="0" w:color="auto"/>
            </w:tcBorders>
            <w:hideMark/>
          </w:tcPr>
          <w:p w14:paraId="2FA19EB3" w14:textId="77777777" w:rsidR="00743F25" w:rsidRPr="00743F25" w:rsidRDefault="00743F25" w:rsidP="00743F25">
            <w:r w:rsidRPr="00743F25">
              <w:t>Debit</w:t>
            </w:r>
          </w:p>
        </w:tc>
        <w:tc>
          <w:tcPr>
            <w:tcW w:w="1049" w:type="dxa"/>
            <w:tcBorders>
              <w:top w:val="outset" w:sz="6" w:space="0" w:color="auto"/>
              <w:left w:val="outset" w:sz="6" w:space="0" w:color="auto"/>
              <w:bottom w:val="outset" w:sz="6" w:space="0" w:color="auto"/>
              <w:right w:val="outset" w:sz="6" w:space="0" w:color="auto"/>
            </w:tcBorders>
            <w:hideMark/>
          </w:tcPr>
          <w:p w14:paraId="665211AA" w14:textId="77777777" w:rsidR="00743F25" w:rsidRPr="00743F25" w:rsidRDefault="00743F25" w:rsidP="00743F25">
            <w:r w:rsidRPr="00743F25">
              <w:t>1709</w:t>
            </w:r>
          </w:p>
        </w:tc>
        <w:tc>
          <w:tcPr>
            <w:tcW w:w="3309" w:type="dxa"/>
            <w:tcBorders>
              <w:top w:val="outset" w:sz="6" w:space="0" w:color="auto"/>
              <w:left w:val="outset" w:sz="6" w:space="0" w:color="auto"/>
              <w:bottom w:val="outset" w:sz="6" w:space="0" w:color="auto"/>
              <w:right w:val="outset" w:sz="6" w:space="0" w:color="auto"/>
            </w:tcBorders>
            <w:hideMark/>
          </w:tcPr>
          <w:p w14:paraId="757CA263" w14:textId="77777777" w:rsidR="00743F25" w:rsidRPr="00743F25" w:rsidRDefault="00743F25" w:rsidP="00743F25">
            <w:r w:rsidRPr="00743F25">
              <w:t>Accum Depr – Equipment</w:t>
            </w:r>
          </w:p>
        </w:tc>
        <w:tc>
          <w:tcPr>
            <w:tcW w:w="1138" w:type="dxa"/>
            <w:tcBorders>
              <w:top w:val="outset" w:sz="6" w:space="0" w:color="auto"/>
              <w:left w:val="outset" w:sz="6" w:space="0" w:color="auto"/>
              <w:bottom w:val="outset" w:sz="6" w:space="0" w:color="auto"/>
              <w:right w:val="outset" w:sz="6" w:space="0" w:color="auto"/>
            </w:tcBorders>
            <w:hideMark/>
          </w:tcPr>
          <w:p w14:paraId="496EA4ED" w14:textId="77777777" w:rsidR="00743F25" w:rsidRPr="00743F25" w:rsidRDefault="00743F25" w:rsidP="00743F25">
            <w:r w:rsidRPr="00743F25">
              <w:t>250,000</w:t>
            </w:r>
          </w:p>
        </w:tc>
      </w:tr>
      <w:tr w:rsidR="00743F25" w:rsidRPr="00743F25" w14:paraId="3B5F97ED" w14:textId="77777777">
        <w:tc>
          <w:tcPr>
            <w:tcW w:w="1049" w:type="dxa"/>
            <w:tcBorders>
              <w:top w:val="outset" w:sz="6" w:space="0" w:color="auto"/>
              <w:left w:val="outset" w:sz="6" w:space="0" w:color="auto"/>
              <w:bottom w:val="outset" w:sz="6" w:space="0" w:color="auto"/>
              <w:right w:val="outset" w:sz="6" w:space="0" w:color="auto"/>
            </w:tcBorders>
            <w:hideMark/>
          </w:tcPr>
          <w:p w14:paraId="5FA271E8" w14:textId="77777777" w:rsidR="00743F25" w:rsidRPr="00743F25" w:rsidRDefault="00743F25" w:rsidP="00743F25">
            <w:r w:rsidRPr="00743F25">
              <w:t>Debit</w:t>
            </w:r>
          </w:p>
        </w:tc>
        <w:tc>
          <w:tcPr>
            <w:tcW w:w="1049" w:type="dxa"/>
            <w:tcBorders>
              <w:top w:val="outset" w:sz="6" w:space="0" w:color="auto"/>
              <w:left w:val="outset" w:sz="6" w:space="0" w:color="auto"/>
              <w:bottom w:val="outset" w:sz="6" w:space="0" w:color="auto"/>
              <w:right w:val="outset" w:sz="6" w:space="0" w:color="auto"/>
            </w:tcBorders>
            <w:hideMark/>
          </w:tcPr>
          <w:p w14:paraId="75F8AFEA" w14:textId="77777777" w:rsidR="00743F25" w:rsidRPr="00743F25" w:rsidRDefault="00743F25" w:rsidP="00743F25">
            <w:r w:rsidRPr="00743F25">
              <w:t>583201</w:t>
            </w:r>
          </w:p>
        </w:tc>
        <w:tc>
          <w:tcPr>
            <w:tcW w:w="3309" w:type="dxa"/>
            <w:tcBorders>
              <w:top w:val="outset" w:sz="6" w:space="0" w:color="auto"/>
              <w:left w:val="outset" w:sz="6" w:space="0" w:color="auto"/>
              <w:bottom w:val="outset" w:sz="6" w:space="0" w:color="auto"/>
              <w:right w:val="outset" w:sz="6" w:space="0" w:color="auto"/>
            </w:tcBorders>
            <w:hideMark/>
          </w:tcPr>
          <w:p w14:paraId="60818DA8" w14:textId="77777777" w:rsidR="00743F25" w:rsidRPr="00743F25" w:rsidRDefault="00743F25" w:rsidP="00743F25">
            <w:r w:rsidRPr="00743F25">
              <w:t>Gov FA Disp Proceeds</w:t>
            </w:r>
          </w:p>
        </w:tc>
        <w:tc>
          <w:tcPr>
            <w:tcW w:w="1138" w:type="dxa"/>
            <w:tcBorders>
              <w:top w:val="outset" w:sz="6" w:space="0" w:color="auto"/>
              <w:left w:val="outset" w:sz="6" w:space="0" w:color="auto"/>
              <w:bottom w:val="outset" w:sz="6" w:space="0" w:color="auto"/>
              <w:right w:val="outset" w:sz="6" w:space="0" w:color="auto"/>
            </w:tcBorders>
            <w:hideMark/>
          </w:tcPr>
          <w:p w14:paraId="6524445D" w14:textId="77777777" w:rsidR="00743F25" w:rsidRPr="00743F25" w:rsidRDefault="00743F25" w:rsidP="00743F25">
            <w:r w:rsidRPr="00743F25">
              <w:t>75,000</w:t>
            </w:r>
          </w:p>
        </w:tc>
      </w:tr>
      <w:tr w:rsidR="00743F25" w:rsidRPr="00743F25" w14:paraId="3BFA89CB" w14:textId="77777777">
        <w:tc>
          <w:tcPr>
            <w:tcW w:w="1049" w:type="dxa"/>
            <w:tcBorders>
              <w:top w:val="outset" w:sz="6" w:space="0" w:color="auto"/>
              <w:left w:val="outset" w:sz="6" w:space="0" w:color="auto"/>
              <w:bottom w:val="outset" w:sz="6" w:space="0" w:color="auto"/>
              <w:right w:val="outset" w:sz="6" w:space="0" w:color="auto"/>
            </w:tcBorders>
            <w:hideMark/>
          </w:tcPr>
          <w:p w14:paraId="5D542767" w14:textId="77777777" w:rsidR="00743F25" w:rsidRPr="00743F25" w:rsidRDefault="00743F25" w:rsidP="00743F25">
            <w:r w:rsidRPr="00743F25">
              <w:t>Debit</w:t>
            </w:r>
          </w:p>
        </w:tc>
        <w:tc>
          <w:tcPr>
            <w:tcW w:w="1049" w:type="dxa"/>
            <w:tcBorders>
              <w:top w:val="outset" w:sz="6" w:space="0" w:color="auto"/>
              <w:left w:val="outset" w:sz="6" w:space="0" w:color="auto"/>
              <w:bottom w:val="outset" w:sz="6" w:space="0" w:color="auto"/>
              <w:right w:val="outset" w:sz="6" w:space="0" w:color="auto"/>
            </w:tcBorders>
            <w:hideMark/>
          </w:tcPr>
          <w:p w14:paraId="00787F20" w14:textId="77777777" w:rsidR="00743F25" w:rsidRPr="00743F25" w:rsidRDefault="00743F25" w:rsidP="00743F25">
            <w:r w:rsidRPr="00743F25">
              <w:t>62808</w:t>
            </w:r>
          </w:p>
        </w:tc>
        <w:tc>
          <w:tcPr>
            <w:tcW w:w="3309" w:type="dxa"/>
            <w:tcBorders>
              <w:top w:val="outset" w:sz="6" w:space="0" w:color="auto"/>
              <w:left w:val="outset" w:sz="6" w:space="0" w:color="auto"/>
              <w:bottom w:val="outset" w:sz="6" w:space="0" w:color="auto"/>
              <w:right w:val="outset" w:sz="6" w:space="0" w:color="auto"/>
            </w:tcBorders>
            <w:hideMark/>
          </w:tcPr>
          <w:p w14:paraId="29B1A6E6" w14:textId="77777777" w:rsidR="00743F25" w:rsidRPr="00743F25" w:rsidRDefault="00743F25" w:rsidP="00743F25">
            <w:r w:rsidRPr="00743F25">
              <w:t>NB Loss on Sale Expense</w:t>
            </w:r>
          </w:p>
        </w:tc>
        <w:tc>
          <w:tcPr>
            <w:tcW w:w="1138" w:type="dxa"/>
            <w:tcBorders>
              <w:top w:val="outset" w:sz="6" w:space="0" w:color="auto"/>
              <w:left w:val="outset" w:sz="6" w:space="0" w:color="auto"/>
              <w:bottom w:val="outset" w:sz="6" w:space="0" w:color="auto"/>
              <w:right w:val="outset" w:sz="6" w:space="0" w:color="auto"/>
            </w:tcBorders>
            <w:hideMark/>
          </w:tcPr>
          <w:p w14:paraId="1F5C88D8" w14:textId="77777777" w:rsidR="00743F25" w:rsidRPr="00743F25" w:rsidRDefault="00743F25" w:rsidP="00743F25">
            <w:r w:rsidRPr="00743F25">
              <w:t>50,000</w:t>
            </w:r>
          </w:p>
        </w:tc>
      </w:tr>
      <w:tr w:rsidR="00743F25" w:rsidRPr="00743F25" w14:paraId="391EB0A8" w14:textId="77777777">
        <w:tc>
          <w:tcPr>
            <w:tcW w:w="1049" w:type="dxa"/>
            <w:tcBorders>
              <w:top w:val="outset" w:sz="6" w:space="0" w:color="auto"/>
              <w:left w:val="outset" w:sz="6" w:space="0" w:color="auto"/>
              <w:bottom w:val="outset" w:sz="6" w:space="0" w:color="auto"/>
              <w:right w:val="outset" w:sz="6" w:space="0" w:color="auto"/>
            </w:tcBorders>
            <w:hideMark/>
          </w:tcPr>
          <w:p w14:paraId="1584FF3D" w14:textId="77777777" w:rsidR="00743F25" w:rsidRPr="00743F25" w:rsidRDefault="00743F25" w:rsidP="00743F25">
            <w:r w:rsidRPr="00743F25">
              <w:t>Credit</w:t>
            </w:r>
          </w:p>
        </w:tc>
        <w:tc>
          <w:tcPr>
            <w:tcW w:w="1049" w:type="dxa"/>
            <w:tcBorders>
              <w:top w:val="outset" w:sz="6" w:space="0" w:color="auto"/>
              <w:left w:val="outset" w:sz="6" w:space="0" w:color="auto"/>
              <w:bottom w:val="outset" w:sz="6" w:space="0" w:color="auto"/>
              <w:right w:val="outset" w:sz="6" w:space="0" w:color="auto"/>
            </w:tcBorders>
            <w:hideMark/>
          </w:tcPr>
          <w:p w14:paraId="2A4071B9" w14:textId="77777777" w:rsidR="00743F25" w:rsidRPr="00743F25" w:rsidRDefault="00743F25" w:rsidP="00743F25">
            <w:r w:rsidRPr="00743F25">
              <w:t>1704</w:t>
            </w:r>
          </w:p>
        </w:tc>
        <w:tc>
          <w:tcPr>
            <w:tcW w:w="3309" w:type="dxa"/>
            <w:tcBorders>
              <w:top w:val="outset" w:sz="6" w:space="0" w:color="auto"/>
              <w:left w:val="outset" w:sz="6" w:space="0" w:color="auto"/>
              <w:bottom w:val="outset" w:sz="6" w:space="0" w:color="auto"/>
              <w:right w:val="outset" w:sz="6" w:space="0" w:color="auto"/>
            </w:tcBorders>
            <w:hideMark/>
          </w:tcPr>
          <w:p w14:paraId="05578048" w14:textId="77777777" w:rsidR="00743F25" w:rsidRPr="00743F25" w:rsidRDefault="00743F25" w:rsidP="00743F25">
            <w:r w:rsidRPr="00743F25">
              <w:t>Equipment</w:t>
            </w:r>
          </w:p>
        </w:tc>
        <w:tc>
          <w:tcPr>
            <w:tcW w:w="1138" w:type="dxa"/>
            <w:tcBorders>
              <w:top w:val="outset" w:sz="6" w:space="0" w:color="auto"/>
              <w:left w:val="outset" w:sz="6" w:space="0" w:color="auto"/>
              <w:bottom w:val="outset" w:sz="6" w:space="0" w:color="auto"/>
              <w:right w:val="outset" w:sz="6" w:space="0" w:color="auto"/>
            </w:tcBorders>
            <w:hideMark/>
          </w:tcPr>
          <w:p w14:paraId="08E0F4DE" w14:textId="77777777" w:rsidR="00743F25" w:rsidRPr="00743F25" w:rsidRDefault="00743F25" w:rsidP="00743F25">
            <w:r w:rsidRPr="00743F25">
              <w:t>375,000</w:t>
            </w:r>
          </w:p>
        </w:tc>
      </w:tr>
    </w:tbl>
    <w:p w14:paraId="696BE5DC" w14:textId="77777777" w:rsidR="00743F25" w:rsidRPr="00743F25" w:rsidRDefault="00743F25" w:rsidP="00743F25">
      <w:r w:rsidRPr="00743F25">
        <w:t>Proprietary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036"/>
        <w:gridCol w:w="3312"/>
        <w:gridCol w:w="1128"/>
      </w:tblGrid>
      <w:tr w:rsidR="00743F25" w:rsidRPr="00743F25" w14:paraId="3F49281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B5E180A" w14:textId="77777777" w:rsidR="00743F25" w:rsidRPr="00743F25" w:rsidRDefault="00743F25" w:rsidP="00743F25">
            <w:r w:rsidRPr="00743F25">
              <w:t>To record receipt of cash for sale of capital asset sold at a gain.</w:t>
            </w:r>
          </w:p>
          <w:p w14:paraId="13CD1FC9" w14:textId="77777777" w:rsidR="00743F25" w:rsidRPr="00743F25" w:rsidRDefault="00743F25" w:rsidP="00743F25">
            <w:r w:rsidRPr="00743F25">
              <w:t>Actuals Ledger</w:t>
            </w:r>
          </w:p>
        </w:tc>
      </w:tr>
      <w:tr w:rsidR="00743F25" w:rsidRPr="00743F25" w14:paraId="0C775A45" w14:textId="77777777">
        <w:tc>
          <w:tcPr>
            <w:tcW w:w="1079" w:type="dxa"/>
            <w:tcBorders>
              <w:top w:val="outset" w:sz="6" w:space="0" w:color="auto"/>
              <w:left w:val="outset" w:sz="6" w:space="0" w:color="auto"/>
              <w:bottom w:val="outset" w:sz="6" w:space="0" w:color="auto"/>
              <w:right w:val="outset" w:sz="6" w:space="0" w:color="auto"/>
            </w:tcBorders>
            <w:hideMark/>
          </w:tcPr>
          <w:p w14:paraId="74935ABC" w14:textId="77777777" w:rsidR="00743F25" w:rsidRPr="00743F25" w:rsidRDefault="00743F25" w:rsidP="00743F25">
            <w:r w:rsidRPr="00743F25">
              <w:t>Debit</w:t>
            </w:r>
          </w:p>
        </w:tc>
        <w:tc>
          <w:tcPr>
            <w:tcW w:w="1034" w:type="dxa"/>
            <w:tcBorders>
              <w:top w:val="outset" w:sz="6" w:space="0" w:color="auto"/>
              <w:left w:val="outset" w:sz="6" w:space="0" w:color="auto"/>
              <w:bottom w:val="outset" w:sz="6" w:space="0" w:color="auto"/>
              <w:right w:val="outset" w:sz="6" w:space="0" w:color="auto"/>
            </w:tcBorders>
            <w:hideMark/>
          </w:tcPr>
          <w:p w14:paraId="540CC579" w14:textId="77777777" w:rsidR="00743F25" w:rsidRPr="00743F25" w:rsidRDefault="00743F25" w:rsidP="00743F25">
            <w:r w:rsidRPr="00743F25">
              <w:t>1104</w:t>
            </w:r>
          </w:p>
        </w:tc>
        <w:tc>
          <w:tcPr>
            <w:tcW w:w="3306" w:type="dxa"/>
            <w:tcBorders>
              <w:top w:val="outset" w:sz="6" w:space="0" w:color="auto"/>
              <w:left w:val="outset" w:sz="6" w:space="0" w:color="auto"/>
              <w:bottom w:val="outset" w:sz="6" w:space="0" w:color="auto"/>
              <w:right w:val="outset" w:sz="6" w:space="0" w:color="auto"/>
            </w:tcBorders>
            <w:hideMark/>
          </w:tcPr>
          <w:p w14:paraId="09009172" w14:textId="77777777" w:rsidR="00743F25" w:rsidRPr="00743F25" w:rsidRDefault="00743F25" w:rsidP="00743F25">
            <w:r w:rsidRPr="00743F25">
              <w:t>Cash in Bank</w:t>
            </w:r>
          </w:p>
        </w:tc>
        <w:tc>
          <w:tcPr>
            <w:tcW w:w="1125" w:type="dxa"/>
            <w:tcBorders>
              <w:top w:val="outset" w:sz="6" w:space="0" w:color="auto"/>
              <w:left w:val="outset" w:sz="6" w:space="0" w:color="auto"/>
              <w:bottom w:val="outset" w:sz="6" w:space="0" w:color="auto"/>
              <w:right w:val="outset" w:sz="6" w:space="0" w:color="auto"/>
            </w:tcBorders>
            <w:hideMark/>
          </w:tcPr>
          <w:p w14:paraId="75D877C3" w14:textId="77777777" w:rsidR="00743F25" w:rsidRPr="00743F25" w:rsidRDefault="00743F25" w:rsidP="00743F25">
            <w:r w:rsidRPr="00743F25">
              <w:t>150,000</w:t>
            </w:r>
          </w:p>
        </w:tc>
      </w:tr>
      <w:tr w:rsidR="00743F25" w:rsidRPr="00743F25" w14:paraId="08DE469E" w14:textId="77777777">
        <w:tc>
          <w:tcPr>
            <w:tcW w:w="1079" w:type="dxa"/>
            <w:tcBorders>
              <w:top w:val="outset" w:sz="6" w:space="0" w:color="auto"/>
              <w:left w:val="outset" w:sz="6" w:space="0" w:color="auto"/>
              <w:bottom w:val="outset" w:sz="6" w:space="0" w:color="auto"/>
              <w:right w:val="outset" w:sz="6" w:space="0" w:color="auto"/>
            </w:tcBorders>
            <w:hideMark/>
          </w:tcPr>
          <w:p w14:paraId="59CEC83B" w14:textId="77777777" w:rsidR="00743F25" w:rsidRPr="00743F25" w:rsidRDefault="00743F25" w:rsidP="00743F25">
            <w:r w:rsidRPr="00743F25">
              <w:t>Credit</w:t>
            </w:r>
          </w:p>
        </w:tc>
        <w:tc>
          <w:tcPr>
            <w:tcW w:w="1034" w:type="dxa"/>
            <w:tcBorders>
              <w:top w:val="outset" w:sz="6" w:space="0" w:color="auto"/>
              <w:left w:val="outset" w:sz="6" w:space="0" w:color="auto"/>
              <w:bottom w:val="outset" w:sz="6" w:space="0" w:color="auto"/>
              <w:right w:val="outset" w:sz="6" w:space="0" w:color="auto"/>
            </w:tcBorders>
            <w:hideMark/>
          </w:tcPr>
          <w:p w14:paraId="6CE45DFE" w14:textId="77777777" w:rsidR="00743F25" w:rsidRPr="00743F25" w:rsidRDefault="00743F25" w:rsidP="00743F25">
            <w:r w:rsidRPr="00743F25">
              <w:t>1812</w:t>
            </w:r>
          </w:p>
        </w:tc>
        <w:tc>
          <w:tcPr>
            <w:tcW w:w="3306" w:type="dxa"/>
            <w:tcBorders>
              <w:top w:val="outset" w:sz="6" w:space="0" w:color="auto"/>
              <w:left w:val="outset" w:sz="6" w:space="0" w:color="auto"/>
              <w:bottom w:val="outset" w:sz="6" w:space="0" w:color="auto"/>
              <w:right w:val="outset" w:sz="6" w:space="0" w:color="auto"/>
            </w:tcBorders>
            <w:hideMark/>
          </w:tcPr>
          <w:p w14:paraId="0FF6BBF5" w14:textId="77777777" w:rsidR="00743F25" w:rsidRPr="00743F25" w:rsidRDefault="00743F25" w:rsidP="00743F25">
            <w:r w:rsidRPr="00743F25">
              <w:t>Fixed Asset AR Clearing</w:t>
            </w:r>
          </w:p>
        </w:tc>
        <w:tc>
          <w:tcPr>
            <w:tcW w:w="1125" w:type="dxa"/>
            <w:tcBorders>
              <w:top w:val="outset" w:sz="6" w:space="0" w:color="auto"/>
              <w:left w:val="outset" w:sz="6" w:space="0" w:color="auto"/>
              <w:bottom w:val="outset" w:sz="6" w:space="0" w:color="auto"/>
              <w:right w:val="outset" w:sz="6" w:space="0" w:color="auto"/>
            </w:tcBorders>
            <w:hideMark/>
          </w:tcPr>
          <w:p w14:paraId="07956206" w14:textId="77777777" w:rsidR="00743F25" w:rsidRPr="00743F25" w:rsidRDefault="00743F25" w:rsidP="00743F25">
            <w:r w:rsidRPr="00743F25">
              <w:t>150,000</w:t>
            </w:r>
          </w:p>
        </w:tc>
      </w:tr>
    </w:tbl>
    <w:p w14:paraId="5247C4FC"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1"/>
        <w:gridCol w:w="1062"/>
        <w:gridCol w:w="3318"/>
        <w:gridCol w:w="1145"/>
      </w:tblGrid>
      <w:tr w:rsidR="00743F25" w:rsidRPr="00743F25" w14:paraId="5A79EB3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65CCA1F" w14:textId="77777777" w:rsidR="00743F25" w:rsidRPr="00743F25" w:rsidRDefault="00743F25" w:rsidP="00743F25">
            <w:r w:rsidRPr="00743F25">
              <w:t>AM-generated retirement entry.</w:t>
            </w:r>
          </w:p>
          <w:p w14:paraId="50C2C12E" w14:textId="77777777" w:rsidR="00743F25" w:rsidRPr="00743F25" w:rsidRDefault="00743F25" w:rsidP="00743F25">
            <w:r w:rsidRPr="00743F25">
              <w:t>Actuals Ledger</w:t>
            </w:r>
          </w:p>
        </w:tc>
      </w:tr>
      <w:tr w:rsidR="00743F25" w:rsidRPr="00743F25" w14:paraId="3FBD41DB" w14:textId="77777777">
        <w:tc>
          <w:tcPr>
            <w:tcW w:w="1030" w:type="dxa"/>
            <w:tcBorders>
              <w:top w:val="outset" w:sz="6" w:space="0" w:color="auto"/>
              <w:left w:val="outset" w:sz="6" w:space="0" w:color="auto"/>
              <w:bottom w:val="outset" w:sz="6" w:space="0" w:color="auto"/>
              <w:right w:val="outset" w:sz="6" w:space="0" w:color="auto"/>
            </w:tcBorders>
            <w:hideMark/>
          </w:tcPr>
          <w:p w14:paraId="124146DE" w14:textId="77777777" w:rsidR="00743F25" w:rsidRPr="00743F25" w:rsidRDefault="00743F25" w:rsidP="00743F25">
            <w:r w:rsidRPr="00743F25">
              <w:t>Debit</w:t>
            </w:r>
          </w:p>
        </w:tc>
        <w:tc>
          <w:tcPr>
            <w:tcW w:w="1060" w:type="dxa"/>
            <w:tcBorders>
              <w:top w:val="outset" w:sz="6" w:space="0" w:color="auto"/>
              <w:left w:val="outset" w:sz="6" w:space="0" w:color="auto"/>
              <w:bottom w:val="outset" w:sz="6" w:space="0" w:color="auto"/>
              <w:right w:val="outset" w:sz="6" w:space="0" w:color="auto"/>
            </w:tcBorders>
            <w:hideMark/>
          </w:tcPr>
          <w:p w14:paraId="6D487ABA" w14:textId="77777777" w:rsidR="00743F25" w:rsidRPr="00743F25" w:rsidRDefault="00743F25" w:rsidP="00743F25">
            <w:r w:rsidRPr="00743F25">
              <w:t>1709</w:t>
            </w:r>
          </w:p>
        </w:tc>
        <w:tc>
          <w:tcPr>
            <w:tcW w:w="3312" w:type="dxa"/>
            <w:tcBorders>
              <w:top w:val="outset" w:sz="6" w:space="0" w:color="auto"/>
              <w:left w:val="outset" w:sz="6" w:space="0" w:color="auto"/>
              <w:bottom w:val="outset" w:sz="6" w:space="0" w:color="auto"/>
              <w:right w:val="outset" w:sz="6" w:space="0" w:color="auto"/>
            </w:tcBorders>
            <w:hideMark/>
          </w:tcPr>
          <w:p w14:paraId="109927BC" w14:textId="77777777" w:rsidR="00743F25" w:rsidRPr="00743F25" w:rsidRDefault="00743F25" w:rsidP="00743F25">
            <w:r w:rsidRPr="00743F25">
              <w:t>Accum Depr - Equip</w:t>
            </w:r>
          </w:p>
        </w:tc>
        <w:tc>
          <w:tcPr>
            <w:tcW w:w="1142" w:type="dxa"/>
            <w:tcBorders>
              <w:top w:val="outset" w:sz="6" w:space="0" w:color="auto"/>
              <w:left w:val="outset" w:sz="6" w:space="0" w:color="auto"/>
              <w:bottom w:val="outset" w:sz="6" w:space="0" w:color="auto"/>
              <w:right w:val="outset" w:sz="6" w:space="0" w:color="auto"/>
            </w:tcBorders>
            <w:hideMark/>
          </w:tcPr>
          <w:p w14:paraId="5E961C01" w14:textId="77777777" w:rsidR="00743F25" w:rsidRPr="00743F25" w:rsidRDefault="00743F25" w:rsidP="00743F25">
            <w:r w:rsidRPr="00743F25">
              <w:t>250,000</w:t>
            </w:r>
          </w:p>
        </w:tc>
      </w:tr>
      <w:tr w:rsidR="00743F25" w:rsidRPr="00743F25" w14:paraId="46BD991B" w14:textId="77777777">
        <w:tc>
          <w:tcPr>
            <w:tcW w:w="1030" w:type="dxa"/>
            <w:tcBorders>
              <w:top w:val="outset" w:sz="6" w:space="0" w:color="auto"/>
              <w:left w:val="outset" w:sz="6" w:space="0" w:color="auto"/>
              <w:bottom w:val="outset" w:sz="6" w:space="0" w:color="auto"/>
              <w:right w:val="outset" w:sz="6" w:space="0" w:color="auto"/>
            </w:tcBorders>
            <w:hideMark/>
          </w:tcPr>
          <w:p w14:paraId="5A945330" w14:textId="77777777" w:rsidR="00743F25" w:rsidRPr="00743F25" w:rsidRDefault="00743F25" w:rsidP="00743F25">
            <w:r w:rsidRPr="00743F25">
              <w:t>Debit</w:t>
            </w:r>
          </w:p>
        </w:tc>
        <w:tc>
          <w:tcPr>
            <w:tcW w:w="1060" w:type="dxa"/>
            <w:tcBorders>
              <w:top w:val="outset" w:sz="6" w:space="0" w:color="auto"/>
              <w:left w:val="outset" w:sz="6" w:space="0" w:color="auto"/>
              <w:bottom w:val="outset" w:sz="6" w:space="0" w:color="auto"/>
              <w:right w:val="outset" w:sz="6" w:space="0" w:color="auto"/>
            </w:tcBorders>
            <w:hideMark/>
          </w:tcPr>
          <w:p w14:paraId="0748301B" w14:textId="77777777" w:rsidR="00743F25" w:rsidRPr="00743F25" w:rsidRDefault="00743F25" w:rsidP="00743F25">
            <w:r w:rsidRPr="00743F25">
              <w:t>1812</w:t>
            </w:r>
          </w:p>
        </w:tc>
        <w:tc>
          <w:tcPr>
            <w:tcW w:w="3312" w:type="dxa"/>
            <w:tcBorders>
              <w:top w:val="outset" w:sz="6" w:space="0" w:color="auto"/>
              <w:left w:val="outset" w:sz="6" w:space="0" w:color="auto"/>
              <w:bottom w:val="outset" w:sz="6" w:space="0" w:color="auto"/>
              <w:right w:val="outset" w:sz="6" w:space="0" w:color="auto"/>
            </w:tcBorders>
            <w:hideMark/>
          </w:tcPr>
          <w:p w14:paraId="776A4336" w14:textId="77777777" w:rsidR="00743F25" w:rsidRPr="00743F25" w:rsidRDefault="00743F25" w:rsidP="00743F25">
            <w:r w:rsidRPr="00743F25">
              <w:t>Fixed Asset AR Clearing</w:t>
            </w:r>
          </w:p>
        </w:tc>
        <w:tc>
          <w:tcPr>
            <w:tcW w:w="1142" w:type="dxa"/>
            <w:tcBorders>
              <w:top w:val="outset" w:sz="6" w:space="0" w:color="auto"/>
              <w:left w:val="outset" w:sz="6" w:space="0" w:color="auto"/>
              <w:bottom w:val="outset" w:sz="6" w:space="0" w:color="auto"/>
              <w:right w:val="outset" w:sz="6" w:space="0" w:color="auto"/>
            </w:tcBorders>
            <w:hideMark/>
          </w:tcPr>
          <w:p w14:paraId="42A172CA" w14:textId="77777777" w:rsidR="00743F25" w:rsidRPr="00743F25" w:rsidRDefault="00743F25" w:rsidP="00743F25">
            <w:r w:rsidRPr="00743F25">
              <w:t>150,000</w:t>
            </w:r>
          </w:p>
        </w:tc>
      </w:tr>
      <w:tr w:rsidR="00743F25" w:rsidRPr="00743F25" w14:paraId="2C4DACD5" w14:textId="77777777">
        <w:tc>
          <w:tcPr>
            <w:tcW w:w="1030" w:type="dxa"/>
            <w:tcBorders>
              <w:top w:val="outset" w:sz="6" w:space="0" w:color="auto"/>
              <w:left w:val="outset" w:sz="6" w:space="0" w:color="auto"/>
              <w:bottom w:val="outset" w:sz="6" w:space="0" w:color="auto"/>
              <w:right w:val="outset" w:sz="6" w:space="0" w:color="auto"/>
            </w:tcBorders>
            <w:hideMark/>
          </w:tcPr>
          <w:p w14:paraId="72A785F6" w14:textId="77777777" w:rsidR="00743F25" w:rsidRPr="00743F25" w:rsidRDefault="00743F25" w:rsidP="00743F25">
            <w:r w:rsidRPr="00743F25">
              <w:lastRenderedPageBreak/>
              <w:t>Credit</w:t>
            </w:r>
          </w:p>
        </w:tc>
        <w:tc>
          <w:tcPr>
            <w:tcW w:w="1060" w:type="dxa"/>
            <w:tcBorders>
              <w:top w:val="outset" w:sz="6" w:space="0" w:color="auto"/>
              <w:left w:val="outset" w:sz="6" w:space="0" w:color="auto"/>
              <w:bottom w:val="outset" w:sz="6" w:space="0" w:color="auto"/>
              <w:right w:val="outset" w:sz="6" w:space="0" w:color="auto"/>
            </w:tcBorders>
            <w:hideMark/>
          </w:tcPr>
          <w:p w14:paraId="1FCB1073" w14:textId="77777777" w:rsidR="00743F25" w:rsidRPr="00743F25" w:rsidRDefault="00743F25" w:rsidP="00743F25">
            <w:r w:rsidRPr="00743F25">
              <w:t>1704</w:t>
            </w:r>
          </w:p>
        </w:tc>
        <w:tc>
          <w:tcPr>
            <w:tcW w:w="3312" w:type="dxa"/>
            <w:tcBorders>
              <w:top w:val="outset" w:sz="6" w:space="0" w:color="auto"/>
              <w:left w:val="outset" w:sz="6" w:space="0" w:color="auto"/>
              <w:bottom w:val="outset" w:sz="6" w:space="0" w:color="auto"/>
              <w:right w:val="outset" w:sz="6" w:space="0" w:color="auto"/>
            </w:tcBorders>
            <w:hideMark/>
          </w:tcPr>
          <w:p w14:paraId="4C42DCC6" w14:textId="77777777" w:rsidR="00743F25" w:rsidRPr="00743F25" w:rsidRDefault="00743F25" w:rsidP="00743F25">
            <w:r w:rsidRPr="00743F25">
              <w:t>Equipment</w:t>
            </w:r>
          </w:p>
        </w:tc>
        <w:tc>
          <w:tcPr>
            <w:tcW w:w="1142" w:type="dxa"/>
            <w:tcBorders>
              <w:top w:val="outset" w:sz="6" w:space="0" w:color="auto"/>
              <w:left w:val="outset" w:sz="6" w:space="0" w:color="auto"/>
              <w:bottom w:val="outset" w:sz="6" w:space="0" w:color="auto"/>
              <w:right w:val="outset" w:sz="6" w:space="0" w:color="auto"/>
            </w:tcBorders>
            <w:hideMark/>
          </w:tcPr>
          <w:p w14:paraId="3C1C7F55" w14:textId="77777777" w:rsidR="00743F25" w:rsidRPr="00743F25" w:rsidRDefault="00743F25" w:rsidP="00743F25">
            <w:r w:rsidRPr="00743F25">
              <w:t>375,000</w:t>
            </w:r>
          </w:p>
        </w:tc>
      </w:tr>
      <w:tr w:rsidR="00743F25" w:rsidRPr="00743F25" w14:paraId="440F1071" w14:textId="77777777">
        <w:tc>
          <w:tcPr>
            <w:tcW w:w="1030" w:type="dxa"/>
            <w:tcBorders>
              <w:top w:val="outset" w:sz="6" w:space="0" w:color="auto"/>
              <w:left w:val="outset" w:sz="6" w:space="0" w:color="auto"/>
              <w:bottom w:val="outset" w:sz="6" w:space="0" w:color="auto"/>
              <w:right w:val="outset" w:sz="6" w:space="0" w:color="auto"/>
            </w:tcBorders>
            <w:hideMark/>
          </w:tcPr>
          <w:p w14:paraId="3AEC2FC3" w14:textId="77777777" w:rsidR="00743F25" w:rsidRPr="00743F25" w:rsidRDefault="00743F25" w:rsidP="00743F25">
            <w:r w:rsidRPr="00743F25">
              <w:t>Credit</w:t>
            </w:r>
          </w:p>
        </w:tc>
        <w:tc>
          <w:tcPr>
            <w:tcW w:w="1060" w:type="dxa"/>
            <w:tcBorders>
              <w:top w:val="outset" w:sz="6" w:space="0" w:color="auto"/>
              <w:left w:val="outset" w:sz="6" w:space="0" w:color="auto"/>
              <w:bottom w:val="outset" w:sz="6" w:space="0" w:color="auto"/>
              <w:right w:val="outset" w:sz="6" w:space="0" w:color="auto"/>
            </w:tcBorders>
            <w:hideMark/>
          </w:tcPr>
          <w:p w14:paraId="11F11127" w14:textId="77777777" w:rsidR="00743F25" w:rsidRPr="00743F25" w:rsidRDefault="00743F25" w:rsidP="00743F25">
            <w:r w:rsidRPr="00743F25">
              <w:t>550400</w:t>
            </w:r>
          </w:p>
        </w:tc>
        <w:tc>
          <w:tcPr>
            <w:tcW w:w="3312" w:type="dxa"/>
            <w:tcBorders>
              <w:top w:val="outset" w:sz="6" w:space="0" w:color="auto"/>
              <w:left w:val="outset" w:sz="6" w:space="0" w:color="auto"/>
              <w:bottom w:val="outset" w:sz="6" w:space="0" w:color="auto"/>
              <w:right w:val="outset" w:sz="6" w:space="0" w:color="auto"/>
            </w:tcBorders>
            <w:hideMark/>
          </w:tcPr>
          <w:p w14:paraId="682BB951" w14:textId="77777777" w:rsidR="00743F25" w:rsidRPr="00743F25" w:rsidRDefault="00743F25" w:rsidP="00743F25">
            <w:r w:rsidRPr="00743F25">
              <w:t>Gain Sale Non-Gov Fix Asset – NB</w:t>
            </w:r>
          </w:p>
        </w:tc>
        <w:tc>
          <w:tcPr>
            <w:tcW w:w="1142" w:type="dxa"/>
            <w:tcBorders>
              <w:top w:val="outset" w:sz="6" w:space="0" w:color="auto"/>
              <w:left w:val="outset" w:sz="6" w:space="0" w:color="auto"/>
              <w:bottom w:val="outset" w:sz="6" w:space="0" w:color="auto"/>
              <w:right w:val="outset" w:sz="6" w:space="0" w:color="auto"/>
            </w:tcBorders>
            <w:hideMark/>
          </w:tcPr>
          <w:p w14:paraId="70714272" w14:textId="77777777" w:rsidR="00743F25" w:rsidRPr="00743F25" w:rsidRDefault="00743F25" w:rsidP="00743F25">
            <w:r w:rsidRPr="00743F25">
              <w:t>25,000</w:t>
            </w:r>
          </w:p>
        </w:tc>
      </w:tr>
    </w:tbl>
    <w:p w14:paraId="10F690CD" w14:textId="77777777" w:rsidR="00743F25" w:rsidRPr="00743F25" w:rsidRDefault="00743F25" w:rsidP="00743F25">
      <w:r w:rsidRPr="00743F25">
        <w:t>B. Trade-in of Property (capital assets only)</w:t>
      </w:r>
    </w:p>
    <w:p w14:paraId="5E1DC277" w14:textId="77777777" w:rsidR="00743F25" w:rsidRPr="00743F25" w:rsidRDefault="00743F25" w:rsidP="00743F25">
      <w:r w:rsidRPr="00743F25">
        <w:t>Agencies must receive GSD Surplus Property Program approval before trading-in state equipment. Once approved, the asset can be retired on AM. The trade-in amount must be entered in AM as part of the retirement process. An asset acquired through trade-in can only be added to AM after the SABHRS month-end processes have been run. SAB can be contacted to request a partial month-end process to be run. If this request is not made (or not approved), the asset cannot be added until the next month. For approved requests, notification will be provided once the SABHRS process has been run; at that point, the related trade-in transaction can be selected to add the asset to AM. The AM-generated add transaction credits account 1811, which will offset the 1811 balance generated on the retirement.</w:t>
      </w:r>
    </w:p>
    <w:p w14:paraId="36BA3FB3" w14:textId="77777777" w:rsidR="00743F25" w:rsidRPr="00743F25" w:rsidRDefault="00743F25" w:rsidP="00743F25">
      <w:r w:rsidRPr="00743F25">
        <w:t>1. Gain/Loss Recognition</w:t>
      </w:r>
    </w:p>
    <w:p w14:paraId="222A8228" w14:textId="77777777" w:rsidR="00743F25" w:rsidRPr="00743F25" w:rsidRDefault="00743F25" w:rsidP="00743F25">
      <w:r w:rsidRPr="00743F25">
        <w:t>A loss is recognized when the value of the asset received is less than the book value of the asset relinquished. Gains are recognized only when cash or another monetary asset is received, and the total value of assets received or the trade-in allowance exceeds the book value of the asset relinquished. In these situations, the gain to be recognized is calculated as the cash received, divided by the fair value of the asset relinquished, multiplied by the book gain (asset’s fair value less its book value). The recognized gain must be included in the asset’s retirement In AM. Similar to property sales, any cash proceeds received in a trade-in are recorded as proceeds of governmental fixed asset disposition (governmental funds) or as fixed asset AR clearing (for proprietary funds); this entry is always made in the Actuals Ledger. The 5832XX /1812 balance credited must be offset against the 63XXX/64XXX account balance created when the new asset was added to AM. Detailed information regarding trade-ins can be found in the </w:t>
      </w:r>
      <w:hyperlink r:id="rId36" w:history="1">
        <w:r w:rsidRPr="00743F25">
          <w:rPr>
            <w:rStyle w:val="Hyperlink"/>
          </w:rPr>
          <w:t>AM manual</w:t>
        </w:r>
      </w:hyperlink>
      <w:r w:rsidRPr="00743F25">
        <w:t>, which can be found on the </w:t>
      </w:r>
      <w:hyperlink r:id="rId37" w:history="1">
        <w:r w:rsidRPr="00743F25">
          <w:rPr>
            <w:rStyle w:val="Hyperlink"/>
          </w:rPr>
          <w:t>SABHRS Documentation </w:t>
        </w:r>
      </w:hyperlink>
      <w:r w:rsidRPr="00743F25">
        <w:t>website.</w:t>
      </w:r>
    </w:p>
    <w:p w14:paraId="53D000FC" w14:textId="77777777" w:rsidR="00743F25" w:rsidRPr="00743F25" w:rsidRDefault="00743F25" w:rsidP="00743F25">
      <w:r w:rsidRPr="00743F25">
        <w:t>Trade-in with a loss</w:t>
      </w:r>
    </w:p>
    <w:p w14:paraId="6DC2B62F" w14:textId="77777777" w:rsidR="00743F25" w:rsidRPr="00743F25" w:rsidRDefault="00743F25" w:rsidP="00743F25">
      <w:r w:rsidRPr="00743F25">
        <w:t>Assume the following variables: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4"/>
        <w:gridCol w:w="862"/>
      </w:tblGrid>
      <w:tr w:rsidR="00743F25" w:rsidRPr="00743F25" w14:paraId="26373986" w14:textId="77777777">
        <w:tc>
          <w:tcPr>
            <w:tcW w:w="5684" w:type="dxa"/>
            <w:tcBorders>
              <w:top w:val="outset" w:sz="6" w:space="0" w:color="auto"/>
              <w:left w:val="outset" w:sz="6" w:space="0" w:color="auto"/>
              <w:bottom w:val="outset" w:sz="6" w:space="0" w:color="auto"/>
              <w:right w:val="outset" w:sz="6" w:space="0" w:color="auto"/>
            </w:tcBorders>
            <w:hideMark/>
          </w:tcPr>
          <w:p w14:paraId="61D425D4" w14:textId="77777777" w:rsidR="00743F25" w:rsidRPr="00743F25" w:rsidRDefault="00743F25" w:rsidP="00743F25">
            <w:r w:rsidRPr="00743F25">
              <w:t>Old asset historical cost</w:t>
            </w:r>
          </w:p>
        </w:tc>
        <w:tc>
          <w:tcPr>
            <w:tcW w:w="861" w:type="dxa"/>
            <w:tcBorders>
              <w:top w:val="outset" w:sz="6" w:space="0" w:color="auto"/>
              <w:left w:val="outset" w:sz="6" w:space="0" w:color="auto"/>
              <w:bottom w:val="outset" w:sz="6" w:space="0" w:color="auto"/>
              <w:right w:val="outset" w:sz="6" w:space="0" w:color="auto"/>
            </w:tcBorders>
            <w:hideMark/>
          </w:tcPr>
          <w:p w14:paraId="22BC207E" w14:textId="77777777" w:rsidR="00743F25" w:rsidRPr="00743F25" w:rsidRDefault="00743F25" w:rsidP="00743F25">
            <w:r w:rsidRPr="00743F25">
              <w:t>10,000</w:t>
            </w:r>
          </w:p>
        </w:tc>
      </w:tr>
      <w:tr w:rsidR="00743F25" w:rsidRPr="00743F25" w14:paraId="56992168" w14:textId="77777777">
        <w:tc>
          <w:tcPr>
            <w:tcW w:w="5684" w:type="dxa"/>
            <w:tcBorders>
              <w:top w:val="outset" w:sz="6" w:space="0" w:color="auto"/>
              <w:left w:val="outset" w:sz="6" w:space="0" w:color="auto"/>
              <w:bottom w:val="outset" w:sz="6" w:space="0" w:color="auto"/>
              <w:right w:val="outset" w:sz="6" w:space="0" w:color="auto"/>
            </w:tcBorders>
            <w:hideMark/>
          </w:tcPr>
          <w:p w14:paraId="2FA6828D" w14:textId="77777777" w:rsidR="00743F25" w:rsidRPr="00743F25" w:rsidRDefault="00743F25" w:rsidP="00743F25">
            <w:r w:rsidRPr="00743F25">
              <w:t>Accumulated depreciation</w:t>
            </w:r>
          </w:p>
        </w:tc>
        <w:tc>
          <w:tcPr>
            <w:tcW w:w="861" w:type="dxa"/>
            <w:tcBorders>
              <w:top w:val="outset" w:sz="6" w:space="0" w:color="auto"/>
              <w:left w:val="outset" w:sz="6" w:space="0" w:color="auto"/>
              <w:bottom w:val="outset" w:sz="6" w:space="0" w:color="auto"/>
              <w:right w:val="outset" w:sz="6" w:space="0" w:color="auto"/>
            </w:tcBorders>
            <w:hideMark/>
          </w:tcPr>
          <w:p w14:paraId="21EB2FE5" w14:textId="77777777" w:rsidR="00743F25" w:rsidRPr="00743F25" w:rsidRDefault="00743F25" w:rsidP="00743F25">
            <w:r w:rsidRPr="00743F25">
              <w:t>6,000</w:t>
            </w:r>
          </w:p>
        </w:tc>
      </w:tr>
      <w:tr w:rsidR="00743F25" w:rsidRPr="00743F25" w14:paraId="545A044C" w14:textId="77777777">
        <w:tc>
          <w:tcPr>
            <w:tcW w:w="5684" w:type="dxa"/>
            <w:tcBorders>
              <w:top w:val="outset" w:sz="6" w:space="0" w:color="auto"/>
              <w:left w:val="outset" w:sz="6" w:space="0" w:color="auto"/>
              <w:bottom w:val="outset" w:sz="6" w:space="0" w:color="auto"/>
              <w:right w:val="outset" w:sz="6" w:space="0" w:color="auto"/>
            </w:tcBorders>
            <w:hideMark/>
          </w:tcPr>
          <w:p w14:paraId="4BA37BFB" w14:textId="77777777" w:rsidR="00743F25" w:rsidRPr="00743F25" w:rsidRDefault="00743F25" w:rsidP="00743F25">
            <w:r w:rsidRPr="00743F25">
              <w:t>Book value</w:t>
            </w:r>
          </w:p>
        </w:tc>
        <w:tc>
          <w:tcPr>
            <w:tcW w:w="861" w:type="dxa"/>
            <w:tcBorders>
              <w:top w:val="outset" w:sz="6" w:space="0" w:color="auto"/>
              <w:left w:val="outset" w:sz="6" w:space="0" w:color="auto"/>
              <w:bottom w:val="outset" w:sz="6" w:space="0" w:color="auto"/>
              <w:right w:val="outset" w:sz="6" w:space="0" w:color="auto"/>
            </w:tcBorders>
            <w:hideMark/>
          </w:tcPr>
          <w:p w14:paraId="59D826EC" w14:textId="77777777" w:rsidR="00743F25" w:rsidRPr="00743F25" w:rsidRDefault="00743F25" w:rsidP="00743F25">
            <w:r w:rsidRPr="00743F25">
              <w:t>4,000</w:t>
            </w:r>
          </w:p>
        </w:tc>
      </w:tr>
      <w:tr w:rsidR="00743F25" w:rsidRPr="00743F25" w14:paraId="1461DC07" w14:textId="77777777">
        <w:tc>
          <w:tcPr>
            <w:tcW w:w="5684" w:type="dxa"/>
            <w:tcBorders>
              <w:top w:val="outset" w:sz="6" w:space="0" w:color="auto"/>
              <w:left w:val="outset" w:sz="6" w:space="0" w:color="auto"/>
              <w:bottom w:val="outset" w:sz="6" w:space="0" w:color="auto"/>
              <w:right w:val="outset" w:sz="6" w:space="0" w:color="auto"/>
            </w:tcBorders>
            <w:hideMark/>
          </w:tcPr>
          <w:p w14:paraId="1C63CC46" w14:textId="77777777" w:rsidR="00743F25" w:rsidRPr="00743F25" w:rsidRDefault="00743F25" w:rsidP="00743F25">
            <w:r w:rsidRPr="00743F25">
              <w:t>Amount allowed for trade-in</w:t>
            </w:r>
          </w:p>
        </w:tc>
        <w:tc>
          <w:tcPr>
            <w:tcW w:w="861" w:type="dxa"/>
            <w:tcBorders>
              <w:top w:val="outset" w:sz="6" w:space="0" w:color="auto"/>
              <w:left w:val="outset" w:sz="6" w:space="0" w:color="auto"/>
              <w:bottom w:val="outset" w:sz="6" w:space="0" w:color="auto"/>
              <w:right w:val="outset" w:sz="6" w:space="0" w:color="auto"/>
            </w:tcBorders>
            <w:hideMark/>
          </w:tcPr>
          <w:p w14:paraId="3BA06C27" w14:textId="77777777" w:rsidR="00743F25" w:rsidRPr="00743F25" w:rsidRDefault="00743F25" w:rsidP="00743F25">
            <w:r w:rsidRPr="00743F25">
              <w:t>2,500</w:t>
            </w:r>
          </w:p>
        </w:tc>
      </w:tr>
      <w:tr w:rsidR="00743F25" w:rsidRPr="00743F25" w14:paraId="6A2340F9" w14:textId="77777777">
        <w:tc>
          <w:tcPr>
            <w:tcW w:w="5684" w:type="dxa"/>
            <w:tcBorders>
              <w:top w:val="outset" w:sz="6" w:space="0" w:color="auto"/>
              <w:left w:val="outset" w:sz="6" w:space="0" w:color="auto"/>
              <w:bottom w:val="outset" w:sz="6" w:space="0" w:color="auto"/>
              <w:right w:val="outset" w:sz="6" w:space="0" w:color="auto"/>
            </w:tcBorders>
            <w:hideMark/>
          </w:tcPr>
          <w:p w14:paraId="0942B371" w14:textId="77777777" w:rsidR="00743F25" w:rsidRPr="00743F25" w:rsidRDefault="00743F25" w:rsidP="00743F25">
            <w:r w:rsidRPr="00743F25">
              <w:t>Loss (book value less trade-in)</w:t>
            </w:r>
          </w:p>
        </w:tc>
        <w:tc>
          <w:tcPr>
            <w:tcW w:w="861" w:type="dxa"/>
            <w:tcBorders>
              <w:top w:val="outset" w:sz="6" w:space="0" w:color="auto"/>
              <w:left w:val="outset" w:sz="6" w:space="0" w:color="auto"/>
              <w:bottom w:val="outset" w:sz="6" w:space="0" w:color="auto"/>
              <w:right w:val="outset" w:sz="6" w:space="0" w:color="auto"/>
            </w:tcBorders>
            <w:hideMark/>
          </w:tcPr>
          <w:p w14:paraId="5EEAA0AF" w14:textId="77777777" w:rsidR="00743F25" w:rsidRPr="00743F25" w:rsidRDefault="00743F25" w:rsidP="00743F25">
            <w:r w:rsidRPr="00743F25">
              <w:t>1,500</w:t>
            </w:r>
          </w:p>
        </w:tc>
      </w:tr>
      <w:tr w:rsidR="00743F25" w:rsidRPr="00743F25" w14:paraId="165AC160" w14:textId="77777777">
        <w:tc>
          <w:tcPr>
            <w:tcW w:w="5684" w:type="dxa"/>
            <w:tcBorders>
              <w:top w:val="outset" w:sz="6" w:space="0" w:color="auto"/>
              <w:left w:val="outset" w:sz="6" w:space="0" w:color="auto"/>
              <w:bottom w:val="outset" w:sz="6" w:space="0" w:color="auto"/>
              <w:right w:val="outset" w:sz="6" w:space="0" w:color="auto"/>
            </w:tcBorders>
            <w:hideMark/>
          </w:tcPr>
          <w:p w14:paraId="658083C5" w14:textId="77777777" w:rsidR="00743F25" w:rsidRPr="00743F25" w:rsidRDefault="00743F25" w:rsidP="00743F25">
            <w:r w:rsidRPr="00743F25">
              <w:t>New asset cost</w:t>
            </w:r>
          </w:p>
        </w:tc>
        <w:tc>
          <w:tcPr>
            <w:tcW w:w="861" w:type="dxa"/>
            <w:tcBorders>
              <w:top w:val="outset" w:sz="6" w:space="0" w:color="auto"/>
              <w:left w:val="outset" w:sz="6" w:space="0" w:color="auto"/>
              <w:bottom w:val="outset" w:sz="6" w:space="0" w:color="auto"/>
              <w:right w:val="outset" w:sz="6" w:space="0" w:color="auto"/>
            </w:tcBorders>
            <w:hideMark/>
          </w:tcPr>
          <w:p w14:paraId="0E4C0B50" w14:textId="77777777" w:rsidR="00743F25" w:rsidRPr="00743F25" w:rsidRDefault="00743F25" w:rsidP="00743F25">
            <w:r w:rsidRPr="00743F25">
              <w:t>15,000</w:t>
            </w:r>
          </w:p>
        </w:tc>
      </w:tr>
      <w:tr w:rsidR="00743F25" w:rsidRPr="00743F25" w14:paraId="56C7098E" w14:textId="77777777">
        <w:tc>
          <w:tcPr>
            <w:tcW w:w="5684" w:type="dxa"/>
            <w:tcBorders>
              <w:top w:val="outset" w:sz="6" w:space="0" w:color="auto"/>
              <w:left w:val="outset" w:sz="6" w:space="0" w:color="auto"/>
              <w:bottom w:val="outset" w:sz="6" w:space="0" w:color="auto"/>
              <w:right w:val="outset" w:sz="6" w:space="0" w:color="auto"/>
            </w:tcBorders>
            <w:hideMark/>
          </w:tcPr>
          <w:p w14:paraId="32B93407" w14:textId="77777777" w:rsidR="00743F25" w:rsidRPr="00743F25" w:rsidRDefault="00743F25" w:rsidP="00743F25">
            <w:r w:rsidRPr="00743F25">
              <w:t>Cash needed (cost less trade-in)</w:t>
            </w:r>
          </w:p>
        </w:tc>
        <w:tc>
          <w:tcPr>
            <w:tcW w:w="861" w:type="dxa"/>
            <w:tcBorders>
              <w:top w:val="outset" w:sz="6" w:space="0" w:color="auto"/>
              <w:left w:val="outset" w:sz="6" w:space="0" w:color="auto"/>
              <w:bottom w:val="outset" w:sz="6" w:space="0" w:color="auto"/>
              <w:right w:val="outset" w:sz="6" w:space="0" w:color="auto"/>
            </w:tcBorders>
            <w:hideMark/>
          </w:tcPr>
          <w:p w14:paraId="060DB435" w14:textId="77777777" w:rsidR="00743F25" w:rsidRPr="00743F25" w:rsidRDefault="00743F25" w:rsidP="00743F25">
            <w:r w:rsidRPr="00743F25">
              <w:t>12,500</w:t>
            </w:r>
          </w:p>
        </w:tc>
      </w:tr>
    </w:tbl>
    <w:p w14:paraId="2CC65E2F" w14:textId="77777777" w:rsidR="00743F25" w:rsidRPr="00743F25" w:rsidRDefault="00743F25" w:rsidP="00743F25">
      <w:r w:rsidRPr="00743F25">
        <w:lastRenderedPageBreak/>
        <w:t>A voucher is created in the Actuals Ledger to pay for the new asset:</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2"/>
        <w:gridCol w:w="1264"/>
        <w:gridCol w:w="3103"/>
        <w:gridCol w:w="1117"/>
      </w:tblGrid>
      <w:tr w:rsidR="00743F25" w:rsidRPr="00743F25" w14:paraId="531EED6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118037F" w14:textId="77777777" w:rsidR="00743F25" w:rsidRPr="00743F25" w:rsidRDefault="00743F25" w:rsidP="00743F25">
            <w:r w:rsidRPr="00743F25">
              <w:t>Voucher to pay for equipment (AP Module).</w:t>
            </w:r>
          </w:p>
          <w:p w14:paraId="214AF17C" w14:textId="77777777" w:rsidR="00743F25" w:rsidRPr="00743F25" w:rsidRDefault="00743F25" w:rsidP="00743F25">
            <w:r w:rsidRPr="00743F25">
              <w:t>Actuals Ledger</w:t>
            </w:r>
          </w:p>
        </w:tc>
      </w:tr>
      <w:tr w:rsidR="00743F25" w:rsidRPr="00743F25" w14:paraId="6CD1F358" w14:textId="77777777">
        <w:tc>
          <w:tcPr>
            <w:tcW w:w="1070" w:type="dxa"/>
            <w:tcBorders>
              <w:top w:val="outset" w:sz="6" w:space="0" w:color="auto"/>
              <w:left w:val="outset" w:sz="6" w:space="0" w:color="auto"/>
              <w:bottom w:val="outset" w:sz="6" w:space="0" w:color="auto"/>
              <w:right w:val="outset" w:sz="6" w:space="0" w:color="auto"/>
            </w:tcBorders>
            <w:hideMark/>
          </w:tcPr>
          <w:p w14:paraId="64873E18" w14:textId="77777777" w:rsidR="00743F25" w:rsidRPr="00743F25" w:rsidRDefault="00743F25" w:rsidP="00743F25">
            <w:r w:rsidRPr="00743F25">
              <w:t>Debit</w:t>
            </w:r>
          </w:p>
        </w:tc>
        <w:tc>
          <w:tcPr>
            <w:tcW w:w="1262" w:type="dxa"/>
            <w:tcBorders>
              <w:top w:val="outset" w:sz="6" w:space="0" w:color="auto"/>
              <w:left w:val="outset" w:sz="6" w:space="0" w:color="auto"/>
              <w:bottom w:val="outset" w:sz="6" w:space="0" w:color="auto"/>
              <w:right w:val="outset" w:sz="6" w:space="0" w:color="auto"/>
            </w:tcBorders>
            <w:hideMark/>
          </w:tcPr>
          <w:p w14:paraId="33661435" w14:textId="77777777" w:rsidR="00743F25" w:rsidRPr="00743F25" w:rsidRDefault="00743F25" w:rsidP="00743F25">
            <w:r w:rsidRPr="00743F25">
              <w:t>63XXX/</w:t>
            </w:r>
          </w:p>
          <w:p w14:paraId="6E2207E6" w14:textId="77777777" w:rsidR="00743F25" w:rsidRPr="00743F25" w:rsidRDefault="00743F25" w:rsidP="00743F25">
            <w:r w:rsidRPr="00743F25">
              <w:t>64XXX</w:t>
            </w:r>
          </w:p>
        </w:tc>
        <w:tc>
          <w:tcPr>
            <w:tcW w:w="3098" w:type="dxa"/>
            <w:tcBorders>
              <w:top w:val="outset" w:sz="6" w:space="0" w:color="auto"/>
              <w:left w:val="outset" w:sz="6" w:space="0" w:color="auto"/>
              <w:bottom w:val="outset" w:sz="6" w:space="0" w:color="auto"/>
              <w:right w:val="outset" w:sz="6" w:space="0" w:color="auto"/>
            </w:tcBorders>
            <w:hideMark/>
          </w:tcPr>
          <w:p w14:paraId="2A95E9CF" w14:textId="77777777" w:rsidR="00743F25" w:rsidRPr="00743F25" w:rsidRDefault="00743F25" w:rsidP="00743F25">
            <w:r w:rsidRPr="00743F25">
              <w:t>Budgeted fixed asset expense</w:t>
            </w:r>
          </w:p>
        </w:tc>
        <w:tc>
          <w:tcPr>
            <w:tcW w:w="1115" w:type="dxa"/>
            <w:tcBorders>
              <w:top w:val="outset" w:sz="6" w:space="0" w:color="auto"/>
              <w:left w:val="outset" w:sz="6" w:space="0" w:color="auto"/>
              <w:bottom w:val="outset" w:sz="6" w:space="0" w:color="auto"/>
              <w:right w:val="outset" w:sz="6" w:space="0" w:color="auto"/>
            </w:tcBorders>
            <w:hideMark/>
          </w:tcPr>
          <w:p w14:paraId="5437695D" w14:textId="77777777" w:rsidR="00743F25" w:rsidRPr="00743F25" w:rsidRDefault="00743F25" w:rsidP="00743F25">
            <w:r w:rsidRPr="00743F25">
              <w:t>12,500</w:t>
            </w:r>
          </w:p>
        </w:tc>
      </w:tr>
      <w:tr w:rsidR="00743F25" w:rsidRPr="00743F25" w14:paraId="6C2A2683" w14:textId="77777777">
        <w:tc>
          <w:tcPr>
            <w:tcW w:w="1070" w:type="dxa"/>
            <w:tcBorders>
              <w:top w:val="outset" w:sz="6" w:space="0" w:color="auto"/>
              <w:left w:val="outset" w:sz="6" w:space="0" w:color="auto"/>
              <w:bottom w:val="outset" w:sz="6" w:space="0" w:color="auto"/>
              <w:right w:val="outset" w:sz="6" w:space="0" w:color="auto"/>
            </w:tcBorders>
            <w:hideMark/>
          </w:tcPr>
          <w:p w14:paraId="4D7159A6" w14:textId="77777777" w:rsidR="00743F25" w:rsidRPr="00743F25" w:rsidRDefault="00743F25" w:rsidP="00743F25">
            <w:r w:rsidRPr="00743F25">
              <w:t>Credit</w:t>
            </w:r>
          </w:p>
        </w:tc>
        <w:tc>
          <w:tcPr>
            <w:tcW w:w="1262" w:type="dxa"/>
            <w:tcBorders>
              <w:top w:val="outset" w:sz="6" w:space="0" w:color="auto"/>
              <w:left w:val="outset" w:sz="6" w:space="0" w:color="auto"/>
              <w:bottom w:val="outset" w:sz="6" w:space="0" w:color="auto"/>
              <w:right w:val="outset" w:sz="6" w:space="0" w:color="auto"/>
            </w:tcBorders>
            <w:hideMark/>
          </w:tcPr>
          <w:p w14:paraId="108917B0" w14:textId="77777777" w:rsidR="00743F25" w:rsidRPr="00743F25" w:rsidRDefault="00743F25" w:rsidP="00743F25">
            <w:r w:rsidRPr="00743F25">
              <w:t>1104</w:t>
            </w:r>
          </w:p>
        </w:tc>
        <w:tc>
          <w:tcPr>
            <w:tcW w:w="3098" w:type="dxa"/>
            <w:tcBorders>
              <w:top w:val="outset" w:sz="6" w:space="0" w:color="auto"/>
              <w:left w:val="outset" w:sz="6" w:space="0" w:color="auto"/>
              <w:bottom w:val="outset" w:sz="6" w:space="0" w:color="auto"/>
              <w:right w:val="outset" w:sz="6" w:space="0" w:color="auto"/>
            </w:tcBorders>
            <w:hideMark/>
          </w:tcPr>
          <w:p w14:paraId="765E815E" w14:textId="77777777" w:rsidR="00743F25" w:rsidRPr="00743F25" w:rsidRDefault="00743F25" w:rsidP="00743F25">
            <w:r w:rsidRPr="00743F25">
              <w:t>Cash in Bank</w:t>
            </w:r>
          </w:p>
        </w:tc>
        <w:tc>
          <w:tcPr>
            <w:tcW w:w="1115" w:type="dxa"/>
            <w:tcBorders>
              <w:top w:val="outset" w:sz="6" w:space="0" w:color="auto"/>
              <w:left w:val="outset" w:sz="6" w:space="0" w:color="auto"/>
              <w:bottom w:val="outset" w:sz="6" w:space="0" w:color="auto"/>
              <w:right w:val="outset" w:sz="6" w:space="0" w:color="auto"/>
            </w:tcBorders>
            <w:hideMark/>
          </w:tcPr>
          <w:p w14:paraId="2295E976" w14:textId="77777777" w:rsidR="00743F25" w:rsidRPr="00743F25" w:rsidRDefault="00743F25" w:rsidP="00743F25">
            <w:r w:rsidRPr="00743F25">
              <w:t>12,500</w:t>
            </w:r>
          </w:p>
        </w:tc>
      </w:tr>
    </w:tbl>
    <w:p w14:paraId="281456D8" w14:textId="77777777" w:rsidR="00743F25" w:rsidRPr="00743F25" w:rsidRDefault="00743F25" w:rsidP="00743F25">
      <w:r w:rsidRPr="00743F25">
        <w:t>The old asset must be retired using the Traded in for another Asset as the “Retire As” option. The trade-in allowance must be entered in the “Proceeds” box.</w:t>
      </w:r>
    </w:p>
    <w:p w14:paraId="2F545BA2" w14:textId="77777777" w:rsidR="00743F25" w:rsidRPr="00743F25" w:rsidRDefault="00743F25" w:rsidP="00743F25">
      <w:r w:rsidRPr="00743F25">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1"/>
        <w:gridCol w:w="1072"/>
        <w:gridCol w:w="3318"/>
        <w:gridCol w:w="1095"/>
      </w:tblGrid>
      <w:tr w:rsidR="00743F25" w:rsidRPr="00743F25" w14:paraId="603EBAF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24C3469" w14:textId="77777777" w:rsidR="00743F25" w:rsidRPr="00743F25" w:rsidRDefault="00743F25" w:rsidP="00743F25">
            <w:r w:rsidRPr="00743F25">
              <w:t>AM-generated Trade-In retirement entry.</w:t>
            </w:r>
          </w:p>
          <w:p w14:paraId="508382D3" w14:textId="77777777" w:rsidR="00743F25" w:rsidRPr="00743F25" w:rsidRDefault="00743F25" w:rsidP="00743F25">
            <w:r w:rsidRPr="00743F25">
              <w:t>Entitywide or Actuals Ledger depending on fund type</w:t>
            </w:r>
          </w:p>
        </w:tc>
      </w:tr>
      <w:tr w:rsidR="00743F25" w:rsidRPr="00743F25" w14:paraId="474623F4" w14:textId="77777777">
        <w:tc>
          <w:tcPr>
            <w:tcW w:w="1070" w:type="dxa"/>
            <w:tcBorders>
              <w:top w:val="outset" w:sz="6" w:space="0" w:color="auto"/>
              <w:left w:val="outset" w:sz="6" w:space="0" w:color="auto"/>
              <w:bottom w:val="outset" w:sz="6" w:space="0" w:color="auto"/>
              <w:right w:val="outset" w:sz="6" w:space="0" w:color="auto"/>
            </w:tcBorders>
            <w:hideMark/>
          </w:tcPr>
          <w:p w14:paraId="61972ED4" w14:textId="77777777" w:rsidR="00743F25" w:rsidRPr="00743F25" w:rsidRDefault="00743F25" w:rsidP="00743F25">
            <w:r w:rsidRPr="00743F25">
              <w:t>Debit</w:t>
            </w:r>
          </w:p>
        </w:tc>
        <w:tc>
          <w:tcPr>
            <w:tcW w:w="1070" w:type="dxa"/>
            <w:tcBorders>
              <w:top w:val="outset" w:sz="6" w:space="0" w:color="auto"/>
              <w:left w:val="outset" w:sz="6" w:space="0" w:color="auto"/>
              <w:bottom w:val="outset" w:sz="6" w:space="0" w:color="auto"/>
              <w:right w:val="outset" w:sz="6" w:space="0" w:color="auto"/>
            </w:tcBorders>
            <w:hideMark/>
          </w:tcPr>
          <w:p w14:paraId="7FEC7572" w14:textId="77777777" w:rsidR="00743F25" w:rsidRPr="00743F25" w:rsidRDefault="00743F25" w:rsidP="00743F25">
            <w:r w:rsidRPr="00743F25">
              <w:t>17XX</w:t>
            </w:r>
          </w:p>
        </w:tc>
        <w:tc>
          <w:tcPr>
            <w:tcW w:w="3312" w:type="dxa"/>
            <w:tcBorders>
              <w:top w:val="outset" w:sz="6" w:space="0" w:color="auto"/>
              <w:left w:val="outset" w:sz="6" w:space="0" w:color="auto"/>
              <w:bottom w:val="outset" w:sz="6" w:space="0" w:color="auto"/>
              <w:right w:val="outset" w:sz="6" w:space="0" w:color="auto"/>
            </w:tcBorders>
            <w:hideMark/>
          </w:tcPr>
          <w:p w14:paraId="2D628EFA" w14:textId="77777777" w:rsidR="00743F25" w:rsidRPr="00743F25" w:rsidRDefault="00743F25" w:rsidP="00743F25">
            <w:r w:rsidRPr="00743F25">
              <w:t>Accum Depr</w:t>
            </w:r>
          </w:p>
        </w:tc>
        <w:tc>
          <w:tcPr>
            <w:tcW w:w="1093" w:type="dxa"/>
            <w:tcBorders>
              <w:top w:val="outset" w:sz="6" w:space="0" w:color="auto"/>
              <w:left w:val="outset" w:sz="6" w:space="0" w:color="auto"/>
              <w:bottom w:val="outset" w:sz="6" w:space="0" w:color="auto"/>
              <w:right w:val="outset" w:sz="6" w:space="0" w:color="auto"/>
            </w:tcBorders>
            <w:hideMark/>
          </w:tcPr>
          <w:p w14:paraId="3913CA56" w14:textId="77777777" w:rsidR="00743F25" w:rsidRPr="00743F25" w:rsidRDefault="00743F25" w:rsidP="00743F25">
            <w:r w:rsidRPr="00743F25">
              <w:t>6,000</w:t>
            </w:r>
          </w:p>
        </w:tc>
      </w:tr>
      <w:tr w:rsidR="00743F25" w:rsidRPr="00743F25" w14:paraId="2F57245E" w14:textId="77777777">
        <w:tc>
          <w:tcPr>
            <w:tcW w:w="1070" w:type="dxa"/>
            <w:tcBorders>
              <w:top w:val="outset" w:sz="6" w:space="0" w:color="auto"/>
              <w:left w:val="outset" w:sz="6" w:space="0" w:color="auto"/>
              <w:bottom w:val="outset" w:sz="6" w:space="0" w:color="auto"/>
              <w:right w:val="outset" w:sz="6" w:space="0" w:color="auto"/>
            </w:tcBorders>
            <w:hideMark/>
          </w:tcPr>
          <w:p w14:paraId="68DE11E4" w14:textId="77777777" w:rsidR="00743F25" w:rsidRPr="00743F25" w:rsidRDefault="00743F25" w:rsidP="00743F25">
            <w:r w:rsidRPr="00743F25">
              <w:t>Debit</w:t>
            </w:r>
          </w:p>
        </w:tc>
        <w:tc>
          <w:tcPr>
            <w:tcW w:w="1070" w:type="dxa"/>
            <w:tcBorders>
              <w:top w:val="outset" w:sz="6" w:space="0" w:color="auto"/>
              <w:left w:val="outset" w:sz="6" w:space="0" w:color="auto"/>
              <w:bottom w:val="outset" w:sz="6" w:space="0" w:color="auto"/>
              <w:right w:val="outset" w:sz="6" w:space="0" w:color="auto"/>
            </w:tcBorders>
            <w:hideMark/>
          </w:tcPr>
          <w:p w14:paraId="2A615842" w14:textId="77777777" w:rsidR="00743F25" w:rsidRPr="00743F25" w:rsidRDefault="00743F25" w:rsidP="00743F25">
            <w:r w:rsidRPr="00743F25">
              <w:t>1811</w:t>
            </w:r>
          </w:p>
        </w:tc>
        <w:tc>
          <w:tcPr>
            <w:tcW w:w="3312" w:type="dxa"/>
            <w:tcBorders>
              <w:top w:val="outset" w:sz="6" w:space="0" w:color="auto"/>
              <w:left w:val="outset" w:sz="6" w:space="0" w:color="auto"/>
              <w:bottom w:val="outset" w:sz="6" w:space="0" w:color="auto"/>
              <w:right w:val="outset" w:sz="6" w:space="0" w:color="auto"/>
            </w:tcBorders>
            <w:hideMark/>
          </w:tcPr>
          <w:p w14:paraId="73839C30" w14:textId="77777777" w:rsidR="00743F25" w:rsidRPr="00743F25" w:rsidRDefault="00743F25" w:rsidP="00743F25">
            <w:r w:rsidRPr="00743F25">
              <w:t>Fixed Asset Clearing (trade-in allowance)</w:t>
            </w:r>
          </w:p>
        </w:tc>
        <w:tc>
          <w:tcPr>
            <w:tcW w:w="1093" w:type="dxa"/>
            <w:tcBorders>
              <w:top w:val="outset" w:sz="6" w:space="0" w:color="auto"/>
              <w:left w:val="outset" w:sz="6" w:space="0" w:color="auto"/>
              <w:bottom w:val="outset" w:sz="6" w:space="0" w:color="auto"/>
              <w:right w:val="outset" w:sz="6" w:space="0" w:color="auto"/>
            </w:tcBorders>
            <w:hideMark/>
          </w:tcPr>
          <w:p w14:paraId="1B0BD0D4" w14:textId="77777777" w:rsidR="00743F25" w:rsidRPr="00743F25" w:rsidRDefault="00743F25" w:rsidP="00743F25">
            <w:r w:rsidRPr="00743F25">
              <w:t>2,500</w:t>
            </w:r>
          </w:p>
        </w:tc>
      </w:tr>
      <w:tr w:rsidR="00743F25" w:rsidRPr="00743F25" w14:paraId="136892ED" w14:textId="77777777">
        <w:tc>
          <w:tcPr>
            <w:tcW w:w="1070" w:type="dxa"/>
            <w:tcBorders>
              <w:top w:val="outset" w:sz="6" w:space="0" w:color="auto"/>
              <w:left w:val="outset" w:sz="6" w:space="0" w:color="auto"/>
              <w:bottom w:val="outset" w:sz="6" w:space="0" w:color="auto"/>
              <w:right w:val="outset" w:sz="6" w:space="0" w:color="auto"/>
            </w:tcBorders>
            <w:hideMark/>
          </w:tcPr>
          <w:p w14:paraId="3D1AEB56" w14:textId="77777777" w:rsidR="00743F25" w:rsidRPr="00743F25" w:rsidRDefault="00743F25" w:rsidP="00743F25">
            <w:r w:rsidRPr="00743F25">
              <w:t>Debit</w:t>
            </w:r>
          </w:p>
        </w:tc>
        <w:tc>
          <w:tcPr>
            <w:tcW w:w="1070" w:type="dxa"/>
            <w:tcBorders>
              <w:top w:val="outset" w:sz="6" w:space="0" w:color="auto"/>
              <w:left w:val="outset" w:sz="6" w:space="0" w:color="auto"/>
              <w:bottom w:val="outset" w:sz="6" w:space="0" w:color="auto"/>
              <w:right w:val="outset" w:sz="6" w:space="0" w:color="auto"/>
            </w:tcBorders>
            <w:hideMark/>
          </w:tcPr>
          <w:p w14:paraId="4CC31D21" w14:textId="77777777" w:rsidR="00743F25" w:rsidRPr="00743F25" w:rsidRDefault="00743F25" w:rsidP="00743F25">
            <w:r w:rsidRPr="00743F25">
              <w:t>62808</w:t>
            </w:r>
          </w:p>
        </w:tc>
        <w:tc>
          <w:tcPr>
            <w:tcW w:w="3312" w:type="dxa"/>
            <w:tcBorders>
              <w:top w:val="outset" w:sz="6" w:space="0" w:color="auto"/>
              <w:left w:val="outset" w:sz="6" w:space="0" w:color="auto"/>
              <w:bottom w:val="outset" w:sz="6" w:space="0" w:color="auto"/>
              <w:right w:val="outset" w:sz="6" w:space="0" w:color="auto"/>
            </w:tcBorders>
            <w:hideMark/>
          </w:tcPr>
          <w:p w14:paraId="7441617D" w14:textId="77777777" w:rsidR="00743F25" w:rsidRPr="00743F25" w:rsidRDefault="00743F25" w:rsidP="00743F25">
            <w:r w:rsidRPr="00743F25">
              <w:t>NB Loss on Sale Expense</w:t>
            </w:r>
          </w:p>
        </w:tc>
        <w:tc>
          <w:tcPr>
            <w:tcW w:w="1093" w:type="dxa"/>
            <w:tcBorders>
              <w:top w:val="outset" w:sz="6" w:space="0" w:color="auto"/>
              <w:left w:val="outset" w:sz="6" w:space="0" w:color="auto"/>
              <w:bottom w:val="outset" w:sz="6" w:space="0" w:color="auto"/>
              <w:right w:val="outset" w:sz="6" w:space="0" w:color="auto"/>
            </w:tcBorders>
            <w:hideMark/>
          </w:tcPr>
          <w:p w14:paraId="0B45E4D6" w14:textId="77777777" w:rsidR="00743F25" w:rsidRPr="00743F25" w:rsidRDefault="00743F25" w:rsidP="00743F25">
            <w:r w:rsidRPr="00743F25">
              <w:t>1,500</w:t>
            </w:r>
          </w:p>
        </w:tc>
      </w:tr>
      <w:tr w:rsidR="00743F25" w:rsidRPr="00743F25" w14:paraId="4038F9B5" w14:textId="77777777">
        <w:tc>
          <w:tcPr>
            <w:tcW w:w="1070" w:type="dxa"/>
            <w:tcBorders>
              <w:top w:val="outset" w:sz="6" w:space="0" w:color="auto"/>
              <w:left w:val="outset" w:sz="6" w:space="0" w:color="auto"/>
              <w:bottom w:val="outset" w:sz="6" w:space="0" w:color="auto"/>
              <w:right w:val="outset" w:sz="6" w:space="0" w:color="auto"/>
            </w:tcBorders>
            <w:hideMark/>
          </w:tcPr>
          <w:p w14:paraId="2DD955E1" w14:textId="77777777" w:rsidR="00743F25" w:rsidRPr="00743F25" w:rsidRDefault="00743F25" w:rsidP="00743F25">
            <w:r w:rsidRPr="00743F25">
              <w:t>Credit</w:t>
            </w:r>
          </w:p>
        </w:tc>
        <w:tc>
          <w:tcPr>
            <w:tcW w:w="1070" w:type="dxa"/>
            <w:tcBorders>
              <w:top w:val="outset" w:sz="6" w:space="0" w:color="auto"/>
              <w:left w:val="outset" w:sz="6" w:space="0" w:color="auto"/>
              <w:bottom w:val="outset" w:sz="6" w:space="0" w:color="auto"/>
              <w:right w:val="outset" w:sz="6" w:space="0" w:color="auto"/>
            </w:tcBorders>
            <w:hideMark/>
          </w:tcPr>
          <w:p w14:paraId="05C07308" w14:textId="77777777" w:rsidR="00743F25" w:rsidRPr="00743F25" w:rsidRDefault="00743F25" w:rsidP="00743F25">
            <w:r w:rsidRPr="00743F25">
              <w:t>17XX</w:t>
            </w:r>
          </w:p>
        </w:tc>
        <w:tc>
          <w:tcPr>
            <w:tcW w:w="3312" w:type="dxa"/>
            <w:tcBorders>
              <w:top w:val="outset" w:sz="6" w:space="0" w:color="auto"/>
              <w:left w:val="outset" w:sz="6" w:space="0" w:color="auto"/>
              <w:bottom w:val="outset" w:sz="6" w:space="0" w:color="auto"/>
              <w:right w:val="outset" w:sz="6" w:space="0" w:color="auto"/>
            </w:tcBorders>
            <w:hideMark/>
          </w:tcPr>
          <w:p w14:paraId="4309A8A9" w14:textId="77777777" w:rsidR="00743F25" w:rsidRPr="00743F25" w:rsidRDefault="00743F25" w:rsidP="00743F25">
            <w:r w:rsidRPr="00743F25">
              <w:t>Capital asset</w:t>
            </w:r>
          </w:p>
        </w:tc>
        <w:tc>
          <w:tcPr>
            <w:tcW w:w="1093" w:type="dxa"/>
            <w:tcBorders>
              <w:top w:val="outset" w:sz="6" w:space="0" w:color="auto"/>
              <w:left w:val="outset" w:sz="6" w:space="0" w:color="auto"/>
              <w:bottom w:val="outset" w:sz="6" w:space="0" w:color="auto"/>
              <w:right w:val="outset" w:sz="6" w:space="0" w:color="auto"/>
            </w:tcBorders>
            <w:hideMark/>
          </w:tcPr>
          <w:p w14:paraId="6498426B" w14:textId="77777777" w:rsidR="00743F25" w:rsidRPr="00743F25" w:rsidRDefault="00743F25" w:rsidP="00743F25">
            <w:r w:rsidRPr="00743F25">
              <w:t>10,000</w:t>
            </w:r>
          </w:p>
        </w:tc>
      </w:tr>
    </w:tbl>
    <w:p w14:paraId="64D071BD" w14:textId="77777777" w:rsidR="00743F25" w:rsidRPr="00743F25" w:rsidRDefault="00743F25" w:rsidP="00743F25">
      <w:r w:rsidRPr="00743F25">
        <w:t>After the SABHRS processes have been run, the new asset should be added to AM using Trade In as the “Acquisition Code.”</w:t>
      </w:r>
    </w:p>
    <w:p w14:paraId="2BA84976" w14:textId="77777777" w:rsidR="00743F25" w:rsidRPr="00743F25" w:rsidRDefault="00743F25" w:rsidP="00743F25">
      <w:r w:rsidRPr="00743F25">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2"/>
        <w:gridCol w:w="2155"/>
        <w:gridCol w:w="2370"/>
        <w:gridCol w:w="1079"/>
      </w:tblGrid>
      <w:tr w:rsidR="00743F25" w:rsidRPr="00743F25" w14:paraId="4061167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216F99F" w14:textId="77777777" w:rsidR="00743F25" w:rsidRPr="00743F25" w:rsidRDefault="00743F25" w:rsidP="00743F25">
            <w:r w:rsidRPr="00743F25">
              <w:t>AM-generated entry to record new asset.</w:t>
            </w:r>
          </w:p>
          <w:p w14:paraId="76734D15" w14:textId="77777777" w:rsidR="00743F25" w:rsidRPr="00743F25" w:rsidRDefault="00743F25" w:rsidP="00743F25">
            <w:r w:rsidRPr="00743F25">
              <w:t>Entitywide or Actuals Ledger depending on fund type</w:t>
            </w:r>
          </w:p>
        </w:tc>
      </w:tr>
      <w:tr w:rsidR="00743F25" w:rsidRPr="00743F25" w14:paraId="2D938982" w14:textId="77777777">
        <w:tc>
          <w:tcPr>
            <w:tcW w:w="951" w:type="dxa"/>
            <w:tcBorders>
              <w:top w:val="outset" w:sz="6" w:space="0" w:color="auto"/>
              <w:left w:val="outset" w:sz="6" w:space="0" w:color="auto"/>
              <w:bottom w:val="outset" w:sz="6" w:space="0" w:color="auto"/>
              <w:right w:val="outset" w:sz="6" w:space="0" w:color="auto"/>
            </w:tcBorders>
            <w:hideMark/>
          </w:tcPr>
          <w:p w14:paraId="67A6B19C" w14:textId="77777777" w:rsidR="00743F25" w:rsidRPr="00743F25" w:rsidRDefault="00743F25" w:rsidP="00743F25">
            <w:r w:rsidRPr="00743F25">
              <w:t>Debit</w:t>
            </w:r>
          </w:p>
        </w:tc>
        <w:tc>
          <w:tcPr>
            <w:tcW w:w="2151" w:type="dxa"/>
            <w:tcBorders>
              <w:top w:val="outset" w:sz="6" w:space="0" w:color="auto"/>
              <w:left w:val="outset" w:sz="6" w:space="0" w:color="auto"/>
              <w:bottom w:val="outset" w:sz="6" w:space="0" w:color="auto"/>
              <w:right w:val="outset" w:sz="6" w:space="0" w:color="auto"/>
            </w:tcBorders>
            <w:hideMark/>
          </w:tcPr>
          <w:p w14:paraId="00F88F3C" w14:textId="77777777" w:rsidR="00743F25" w:rsidRPr="00743F25" w:rsidRDefault="00743F25" w:rsidP="00743F25">
            <w:r w:rsidRPr="00743F25">
              <w:t>17XX</w:t>
            </w:r>
          </w:p>
        </w:tc>
        <w:tc>
          <w:tcPr>
            <w:tcW w:w="2366" w:type="dxa"/>
            <w:tcBorders>
              <w:top w:val="outset" w:sz="6" w:space="0" w:color="auto"/>
              <w:left w:val="outset" w:sz="6" w:space="0" w:color="auto"/>
              <w:bottom w:val="outset" w:sz="6" w:space="0" w:color="auto"/>
              <w:right w:val="outset" w:sz="6" w:space="0" w:color="auto"/>
            </w:tcBorders>
            <w:hideMark/>
          </w:tcPr>
          <w:p w14:paraId="5A9B90F1" w14:textId="77777777" w:rsidR="00743F25" w:rsidRPr="00743F25" w:rsidRDefault="00743F25" w:rsidP="00743F25">
            <w:r w:rsidRPr="00743F25">
              <w:t>Capital asset</w:t>
            </w:r>
          </w:p>
        </w:tc>
        <w:tc>
          <w:tcPr>
            <w:tcW w:w="1076" w:type="dxa"/>
            <w:tcBorders>
              <w:top w:val="outset" w:sz="6" w:space="0" w:color="auto"/>
              <w:left w:val="outset" w:sz="6" w:space="0" w:color="auto"/>
              <w:bottom w:val="outset" w:sz="6" w:space="0" w:color="auto"/>
              <w:right w:val="outset" w:sz="6" w:space="0" w:color="auto"/>
            </w:tcBorders>
            <w:hideMark/>
          </w:tcPr>
          <w:p w14:paraId="1D144479" w14:textId="77777777" w:rsidR="00743F25" w:rsidRPr="00743F25" w:rsidRDefault="00743F25" w:rsidP="00743F25">
            <w:r w:rsidRPr="00743F25">
              <w:t>15,000</w:t>
            </w:r>
          </w:p>
        </w:tc>
      </w:tr>
      <w:tr w:rsidR="00743F25" w:rsidRPr="00743F25" w14:paraId="5EA32459" w14:textId="77777777">
        <w:tc>
          <w:tcPr>
            <w:tcW w:w="951" w:type="dxa"/>
            <w:tcBorders>
              <w:top w:val="outset" w:sz="6" w:space="0" w:color="auto"/>
              <w:left w:val="outset" w:sz="6" w:space="0" w:color="auto"/>
              <w:bottom w:val="outset" w:sz="6" w:space="0" w:color="auto"/>
              <w:right w:val="outset" w:sz="6" w:space="0" w:color="auto"/>
            </w:tcBorders>
            <w:hideMark/>
          </w:tcPr>
          <w:p w14:paraId="100F18DF" w14:textId="77777777" w:rsidR="00743F25" w:rsidRPr="00743F25" w:rsidRDefault="00743F25" w:rsidP="00743F25">
            <w:r w:rsidRPr="00743F25">
              <w:t>Credit</w:t>
            </w:r>
          </w:p>
          <w:p w14:paraId="2E39D1EB" w14:textId="77777777" w:rsidR="00743F25" w:rsidRPr="00743F25" w:rsidRDefault="00743F25" w:rsidP="00743F25">
            <w:r w:rsidRPr="00743F25">
              <w:t>Credit</w:t>
            </w:r>
          </w:p>
        </w:tc>
        <w:tc>
          <w:tcPr>
            <w:tcW w:w="2151" w:type="dxa"/>
            <w:tcBorders>
              <w:top w:val="outset" w:sz="6" w:space="0" w:color="auto"/>
              <w:left w:val="outset" w:sz="6" w:space="0" w:color="auto"/>
              <w:bottom w:val="outset" w:sz="6" w:space="0" w:color="auto"/>
              <w:right w:val="outset" w:sz="6" w:space="0" w:color="auto"/>
            </w:tcBorders>
            <w:hideMark/>
          </w:tcPr>
          <w:p w14:paraId="7B36F2F8" w14:textId="77777777" w:rsidR="00743F25" w:rsidRPr="00743F25" w:rsidRDefault="00743F25" w:rsidP="00743F25">
            <w:r w:rsidRPr="00743F25">
              <w:t>1811</w:t>
            </w:r>
          </w:p>
          <w:p w14:paraId="061402B1" w14:textId="77777777" w:rsidR="00743F25" w:rsidRPr="00743F25" w:rsidRDefault="00743F25" w:rsidP="00743F25">
            <w:r w:rsidRPr="00743F25">
              <w:t>63XXX/64XXX</w:t>
            </w:r>
          </w:p>
        </w:tc>
        <w:tc>
          <w:tcPr>
            <w:tcW w:w="2366" w:type="dxa"/>
            <w:tcBorders>
              <w:top w:val="outset" w:sz="6" w:space="0" w:color="auto"/>
              <w:left w:val="outset" w:sz="6" w:space="0" w:color="auto"/>
              <w:bottom w:val="outset" w:sz="6" w:space="0" w:color="auto"/>
              <w:right w:val="outset" w:sz="6" w:space="0" w:color="auto"/>
            </w:tcBorders>
            <w:hideMark/>
          </w:tcPr>
          <w:p w14:paraId="48B7F7AC" w14:textId="77777777" w:rsidR="00743F25" w:rsidRPr="00743F25" w:rsidRDefault="00743F25" w:rsidP="00743F25">
            <w:r w:rsidRPr="00743F25">
              <w:t>Fixed Asset Clearing (trade-in allowance)</w:t>
            </w:r>
          </w:p>
          <w:p w14:paraId="54A5643D" w14:textId="77777777" w:rsidR="00743F25" w:rsidRPr="00743F25" w:rsidRDefault="00743F25" w:rsidP="00743F25">
            <w:r w:rsidRPr="00743F25">
              <w:t>NB Fixed Asset Expense Offset</w:t>
            </w:r>
          </w:p>
        </w:tc>
        <w:tc>
          <w:tcPr>
            <w:tcW w:w="1076" w:type="dxa"/>
            <w:tcBorders>
              <w:top w:val="outset" w:sz="6" w:space="0" w:color="auto"/>
              <w:left w:val="outset" w:sz="6" w:space="0" w:color="auto"/>
              <w:bottom w:val="outset" w:sz="6" w:space="0" w:color="auto"/>
              <w:right w:val="outset" w:sz="6" w:space="0" w:color="auto"/>
            </w:tcBorders>
            <w:hideMark/>
          </w:tcPr>
          <w:p w14:paraId="6803616F" w14:textId="77777777" w:rsidR="00743F25" w:rsidRPr="00743F25" w:rsidRDefault="00743F25" w:rsidP="00743F25">
            <w:r w:rsidRPr="00743F25">
              <w:t>2,500</w:t>
            </w:r>
          </w:p>
          <w:p w14:paraId="64BDC107" w14:textId="77777777" w:rsidR="00743F25" w:rsidRPr="00743F25" w:rsidRDefault="00743F25" w:rsidP="00743F25">
            <w:r w:rsidRPr="00743F25">
              <w:t>12,500</w:t>
            </w:r>
          </w:p>
        </w:tc>
      </w:tr>
    </w:tbl>
    <w:p w14:paraId="33B65F5F" w14:textId="77777777" w:rsidR="00743F25" w:rsidRPr="00743F25" w:rsidRDefault="00743F25" w:rsidP="00743F25">
      <w:r w:rsidRPr="00743F25">
        <w:t>Trade-in of asset when fair market value is greater than the book value of the exchanged asset (boot received)</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0"/>
        <w:gridCol w:w="1016"/>
      </w:tblGrid>
      <w:tr w:rsidR="00743F25" w:rsidRPr="00743F25" w14:paraId="2B78AA11" w14:textId="77777777">
        <w:tc>
          <w:tcPr>
            <w:tcW w:w="5531" w:type="dxa"/>
            <w:tcBorders>
              <w:top w:val="outset" w:sz="6" w:space="0" w:color="auto"/>
              <w:left w:val="outset" w:sz="6" w:space="0" w:color="auto"/>
              <w:bottom w:val="outset" w:sz="6" w:space="0" w:color="auto"/>
              <w:right w:val="outset" w:sz="6" w:space="0" w:color="auto"/>
            </w:tcBorders>
            <w:hideMark/>
          </w:tcPr>
          <w:p w14:paraId="76758EB5" w14:textId="77777777" w:rsidR="00743F25" w:rsidRPr="00743F25" w:rsidRDefault="00743F25" w:rsidP="00743F25">
            <w:r w:rsidRPr="00743F25">
              <w:t>Old asset historical cost:</w:t>
            </w:r>
          </w:p>
        </w:tc>
        <w:tc>
          <w:tcPr>
            <w:tcW w:w="1014" w:type="dxa"/>
            <w:tcBorders>
              <w:top w:val="outset" w:sz="6" w:space="0" w:color="auto"/>
              <w:left w:val="outset" w:sz="6" w:space="0" w:color="auto"/>
              <w:bottom w:val="outset" w:sz="6" w:space="0" w:color="auto"/>
              <w:right w:val="outset" w:sz="6" w:space="0" w:color="auto"/>
            </w:tcBorders>
            <w:hideMark/>
          </w:tcPr>
          <w:p w14:paraId="16F0B5BC" w14:textId="77777777" w:rsidR="00743F25" w:rsidRPr="00743F25" w:rsidRDefault="00743F25" w:rsidP="00743F25">
            <w:r w:rsidRPr="00743F25">
              <w:t>700,000</w:t>
            </w:r>
          </w:p>
        </w:tc>
      </w:tr>
      <w:tr w:rsidR="00743F25" w:rsidRPr="00743F25" w14:paraId="514BE89C" w14:textId="77777777">
        <w:tc>
          <w:tcPr>
            <w:tcW w:w="5531" w:type="dxa"/>
            <w:tcBorders>
              <w:top w:val="outset" w:sz="6" w:space="0" w:color="auto"/>
              <w:left w:val="outset" w:sz="6" w:space="0" w:color="auto"/>
              <w:bottom w:val="outset" w:sz="6" w:space="0" w:color="auto"/>
              <w:right w:val="outset" w:sz="6" w:space="0" w:color="auto"/>
            </w:tcBorders>
            <w:hideMark/>
          </w:tcPr>
          <w:p w14:paraId="4F210D91" w14:textId="77777777" w:rsidR="00743F25" w:rsidRPr="00743F25" w:rsidRDefault="00743F25" w:rsidP="00743F25">
            <w:r w:rsidRPr="00743F25">
              <w:lastRenderedPageBreak/>
              <w:t>Accumulated depreciation</w:t>
            </w:r>
          </w:p>
        </w:tc>
        <w:tc>
          <w:tcPr>
            <w:tcW w:w="1014" w:type="dxa"/>
            <w:tcBorders>
              <w:top w:val="outset" w:sz="6" w:space="0" w:color="auto"/>
              <w:left w:val="outset" w:sz="6" w:space="0" w:color="auto"/>
              <w:bottom w:val="outset" w:sz="6" w:space="0" w:color="auto"/>
              <w:right w:val="outset" w:sz="6" w:space="0" w:color="auto"/>
            </w:tcBorders>
            <w:hideMark/>
          </w:tcPr>
          <w:p w14:paraId="421240C7" w14:textId="77777777" w:rsidR="00743F25" w:rsidRPr="00743F25" w:rsidRDefault="00743F25" w:rsidP="00743F25">
            <w:r w:rsidRPr="00743F25">
              <w:t>230,000</w:t>
            </w:r>
          </w:p>
        </w:tc>
      </w:tr>
      <w:tr w:rsidR="00743F25" w:rsidRPr="00743F25" w14:paraId="5A26AEBC" w14:textId="77777777">
        <w:tc>
          <w:tcPr>
            <w:tcW w:w="5531" w:type="dxa"/>
            <w:tcBorders>
              <w:top w:val="outset" w:sz="6" w:space="0" w:color="auto"/>
              <w:left w:val="outset" w:sz="6" w:space="0" w:color="auto"/>
              <w:bottom w:val="outset" w:sz="6" w:space="0" w:color="auto"/>
              <w:right w:val="outset" w:sz="6" w:space="0" w:color="auto"/>
            </w:tcBorders>
            <w:hideMark/>
          </w:tcPr>
          <w:p w14:paraId="68278C19" w14:textId="77777777" w:rsidR="00743F25" w:rsidRPr="00743F25" w:rsidRDefault="00743F25" w:rsidP="00743F25">
            <w:r w:rsidRPr="00743F25">
              <w:t>Book value</w:t>
            </w:r>
          </w:p>
        </w:tc>
        <w:tc>
          <w:tcPr>
            <w:tcW w:w="1014" w:type="dxa"/>
            <w:tcBorders>
              <w:top w:val="outset" w:sz="6" w:space="0" w:color="auto"/>
              <w:left w:val="outset" w:sz="6" w:space="0" w:color="auto"/>
              <w:bottom w:val="outset" w:sz="6" w:space="0" w:color="auto"/>
              <w:right w:val="outset" w:sz="6" w:space="0" w:color="auto"/>
            </w:tcBorders>
            <w:hideMark/>
          </w:tcPr>
          <w:p w14:paraId="50369CB5" w14:textId="77777777" w:rsidR="00743F25" w:rsidRPr="00743F25" w:rsidRDefault="00743F25" w:rsidP="00743F25">
            <w:r w:rsidRPr="00743F25">
              <w:t>470,000</w:t>
            </w:r>
          </w:p>
        </w:tc>
      </w:tr>
      <w:tr w:rsidR="00743F25" w:rsidRPr="00743F25" w14:paraId="78F3704E" w14:textId="77777777">
        <w:tc>
          <w:tcPr>
            <w:tcW w:w="5531" w:type="dxa"/>
            <w:tcBorders>
              <w:top w:val="outset" w:sz="6" w:space="0" w:color="auto"/>
              <w:left w:val="outset" w:sz="6" w:space="0" w:color="auto"/>
              <w:bottom w:val="outset" w:sz="6" w:space="0" w:color="auto"/>
              <w:right w:val="outset" w:sz="6" w:space="0" w:color="auto"/>
            </w:tcBorders>
            <w:hideMark/>
          </w:tcPr>
          <w:p w14:paraId="190A3A1E" w14:textId="77777777" w:rsidR="00743F25" w:rsidRPr="00743F25" w:rsidRDefault="00743F25" w:rsidP="00743F25">
            <w:r w:rsidRPr="00743F25">
              <w:t>Fair value</w:t>
            </w:r>
          </w:p>
        </w:tc>
        <w:tc>
          <w:tcPr>
            <w:tcW w:w="1014" w:type="dxa"/>
            <w:tcBorders>
              <w:top w:val="outset" w:sz="6" w:space="0" w:color="auto"/>
              <w:left w:val="outset" w:sz="6" w:space="0" w:color="auto"/>
              <w:bottom w:val="outset" w:sz="6" w:space="0" w:color="auto"/>
              <w:right w:val="outset" w:sz="6" w:space="0" w:color="auto"/>
            </w:tcBorders>
            <w:hideMark/>
          </w:tcPr>
          <w:p w14:paraId="38643FE1" w14:textId="77777777" w:rsidR="00743F25" w:rsidRPr="00743F25" w:rsidRDefault="00743F25" w:rsidP="00743F25">
            <w:r w:rsidRPr="00743F25">
              <w:t>500,000</w:t>
            </w:r>
          </w:p>
        </w:tc>
      </w:tr>
      <w:tr w:rsidR="00743F25" w:rsidRPr="00743F25" w14:paraId="300326CE" w14:textId="77777777">
        <w:tc>
          <w:tcPr>
            <w:tcW w:w="5531" w:type="dxa"/>
            <w:tcBorders>
              <w:top w:val="outset" w:sz="6" w:space="0" w:color="auto"/>
              <w:left w:val="outset" w:sz="6" w:space="0" w:color="auto"/>
              <w:bottom w:val="outset" w:sz="6" w:space="0" w:color="auto"/>
              <w:right w:val="outset" w:sz="6" w:space="0" w:color="auto"/>
            </w:tcBorders>
            <w:hideMark/>
          </w:tcPr>
          <w:p w14:paraId="2E284ACF" w14:textId="77777777" w:rsidR="00743F25" w:rsidRPr="00743F25" w:rsidRDefault="00743F25" w:rsidP="00743F25">
            <w:r w:rsidRPr="00743F25">
              <w:t>Gain (fair value less book value of asset traded-in)</w:t>
            </w:r>
          </w:p>
        </w:tc>
        <w:tc>
          <w:tcPr>
            <w:tcW w:w="1014" w:type="dxa"/>
            <w:tcBorders>
              <w:top w:val="outset" w:sz="6" w:space="0" w:color="auto"/>
              <w:left w:val="outset" w:sz="6" w:space="0" w:color="auto"/>
              <w:bottom w:val="outset" w:sz="6" w:space="0" w:color="auto"/>
              <w:right w:val="outset" w:sz="6" w:space="0" w:color="auto"/>
            </w:tcBorders>
            <w:hideMark/>
          </w:tcPr>
          <w:p w14:paraId="5ACAC562" w14:textId="77777777" w:rsidR="00743F25" w:rsidRPr="00743F25" w:rsidRDefault="00743F25" w:rsidP="00743F25">
            <w:r w:rsidRPr="00743F25">
              <w:t>30,000</w:t>
            </w:r>
          </w:p>
        </w:tc>
      </w:tr>
      <w:tr w:rsidR="00743F25" w:rsidRPr="00743F25" w14:paraId="6A37B943" w14:textId="77777777">
        <w:tc>
          <w:tcPr>
            <w:tcW w:w="5531" w:type="dxa"/>
            <w:tcBorders>
              <w:top w:val="outset" w:sz="6" w:space="0" w:color="auto"/>
              <w:left w:val="outset" w:sz="6" w:space="0" w:color="auto"/>
              <w:bottom w:val="outset" w:sz="6" w:space="0" w:color="auto"/>
              <w:right w:val="outset" w:sz="6" w:space="0" w:color="auto"/>
            </w:tcBorders>
            <w:hideMark/>
          </w:tcPr>
          <w:p w14:paraId="03F47D63" w14:textId="77777777" w:rsidR="00743F25" w:rsidRPr="00743F25" w:rsidRDefault="00743F25" w:rsidP="00743F25">
            <w:r w:rsidRPr="00743F25">
              <w:t>New item cost</w:t>
            </w:r>
          </w:p>
        </w:tc>
        <w:tc>
          <w:tcPr>
            <w:tcW w:w="1014" w:type="dxa"/>
            <w:tcBorders>
              <w:top w:val="outset" w:sz="6" w:space="0" w:color="auto"/>
              <w:left w:val="outset" w:sz="6" w:space="0" w:color="auto"/>
              <w:bottom w:val="outset" w:sz="6" w:space="0" w:color="auto"/>
              <w:right w:val="outset" w:sz="6" w:space="0" w:color="auto"/>
            </w:tcBorders>
            <w:hideMark/>
          </w:tcPr>
          <w:p w14:paraId="557AFC8E" w14:textId="77777777" w:rsidR="00743F25" w:rsidRPr="00743F25" w:rsidRDefault="00743F25" w:rsidP="00743F25">
            <w:r w:rsidRPr="00743F25">
              <w:t>450,000</w:t>
            </w:r>
          </w:p>
        </w:tc>
      </w:tr>
      <w:tr w:rsidR="00743F25" w:rsidRPr="00743F25" w14:paraId="7EB146D6" w14:textId="77777777">
        <w:tc>
          <w:tcPr>
            <w:tcW w:w="5531" w:type="dxa"/>
            <w:tcBorders>
              <w:top w:val="outset" w:sz="6" w:space="0" w:color="auto"/>
              <w:left w:val="outset" w:sz="6" w:space="0" w:color="auto"/>
              <w:bottom w:val="outset" w:sz="6" w:space="0" w:color="auto"/>
              <w:right w:val="outset" w:sz="6" w:space="0" w:color="auto"/>
            </w:tcBorders>
            <w:hideMark/>
          </w:tcPr>
          <w:p w14:paraId="76CB2BD5" w14:textId="77777777" w:rsidR="00743F25" w:rsidRPr="00743F25" w:rsidRDefault="00743F25" w:rsidP="00743F25">
            <w:r w:rsidRPr="00743F25">
              <w:t>Cash received (Amount allowed for trade-in less new item cost)</w:t>
            </w:r>
          </w:p>
        </w:tc>
        <w:tc>
          <w:tcPr>
            <w:tcW w:w="1014" w:type="dxa"/>
            <w:tcBorders>
              <w:top w:val="outset" w:sz="6" w:space="0" w:color="auto"/>
              <w:left w:val="outset" w:sz="6" w:space="0" w:color="auto"/>
              <w:bottom w:val="outset" w:sz="6" w:space="0" w:color="auto"/>
              <w:right w:val="outset" w:sz="6" w:space="0" w:color="auto"/>
            </w:tcBorders>
            <w:hideMark/>
          </w:tcPr>
          <w:p w14:paraId="6B5D8B2E" w14:textId="77777777" w:rsidR="00743F25" w:rsidRPr="00743F25" w:rsidRDefault="00743F25" w:rsidP="00743F25">
            <w:r w:rsidRPr="00743F25">
              <w:t>50,000</w:t>
            </w:r>
          </w:p>
        </w:tc>
      </w:tr>
    </w:tbl>
    <w:p w14:paraId="71F78BEE" w14:textId="77777777" w:rsidR="00743F25" w:rsidRPr="00743F25" w:rsidRDefault="00743F25" w:rsidP="00743F25">
      <w:r w:rsidRPr="00743F25">
        <w:t>A journal is created in the Actuals Ledger to receipt the proceeds from the exchange.</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5"/>
        <w:gridCol w:w="2159"/>
        <w:gridCol w:w="2444"/>
        <w:gridCol w:w="1028"/>
      </w:tblGrid>
      <w:tr w:rsidR="00743F25" w:rsidRPr="00743F25" w14:paraId="36693588"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0C023F8" w14:textId="77777777" w:rsidR="00743F25" w:rsidRPr="00743F25" w:rsidRDefault="00743F25" w:rsidP="00743F25">
            <w:r w:rsidRPr="00743F25">
              <w:t>Accounts receivable document to record cash received (boot).</w:t>
            </w:r>
          </w:p>
          <w:p w14:paraId="2630BA56" w14:textId="77777777" w:rsidR="00743F25" w:rsidRPr="00743F25" w:rsidRDefault="00743F25" w:rsidP="00743F25">
            <w:r w:rsidRPr="00743F25">
              <w:t>Actuals Ledger</w:t>
            </w:r>
          </w:p>
        </w:tc>
      </w:tr>
      <w:tr w:rsidR="00743F25" w:rsidRPr="00743F25" w14:paraId="37FC7880" w14:textId="77777777">
        <w:tc>
          <w:tcPr>
            <w:tcW w:w="924" w:type="dxa"/>
            <w:tcBorders>
              <w:top w:val="outset" w:sz="6" w:space="0" w:color="auto"/>
              <w:left w:val="outset" w:sz="6" w:space="0" w:color="auto"/>
              <w:bottom w:val="outset" w:sz="6" w:space="0" w:color="auto"/>
              <w:right w:val="outset" w:sz="6" w:space="0" w:color="auto"/>
            </w:tcBorders>
            <w:hideMark/>
          </w:tcPr>
          <w:p w14:paraId="7D377666" w14:textId="77777777" w:rsidR="00743F25" w:rsidRPr="00743F25" w:rsidRDefault="00743F25" w:rsidP="00743F25">
            <w:r w:rsidRPr="00743F25">
              <w:t>Debit</w:t>
            </w:r>
          </w:p>
        </w:tc>
        <w:tc>
          <w:tcPr>
            <w:tcW w:w="2155" w:type="dxa"/>
            <w:tcBorders>
              <w:top w:val="outset" w:sz="6" w:space="0" w:color="auto"/>
              <w:left w:val="outset" w:sz="6" w:space="0" w:color="auto"/>
              <w:bottom w:val="outset" w:sz="6" w:space="0" w:color="auto"/>
              <w:right w:val="outset" w:sz="6" w:space="0" w:color="auto"/>
            </w:tcBorders>
            <w:hideMark/>
          </w:tcPr>
          <w:p w14:paraId="53C618A5" w14:textId="77777777" w:rsidR="00743F25" w:rsidRPr="00743F25" w:rsidRDefault="00743F25" w:rsidP="00743F25">
            <w:r w:rsidRPr="00743F25">
              <w:t>1104</w:t>
            </w:r>
          </w:p>
        </w:tc>
        <w:tc>
          <w:tcPr>
            <w:tcW w:w="2440" w:type="dxa"/>
            <w:tcBorders>
              <w:top w:val="outset" w:sz="6" w:space="0" w:color="auto"/>
              <w:left w:val="outset" w:sz="6" w:space="0" w:color="auto"/>
              <w:bottom w:val="outset" w:sz="6" w:space="0" w:color="auto"/>
              <w:right w:val="outset" w:sz="6" w:space="0" w:color="auto"/>
            </w:tcBorders>
            <w:hideMark/>
          </w:tcPr>
          <w:p w14:paraId="71AC59DD" w14:textId="77777777" w:rsidR="00743F25" w:rsidRPr="00743F25" w:rsidRDefault="00743F25" w:rsidP="00743F25">
            <w:r w:rsidRPr="00743F25">
              <w:t>Cash in Bank</w:t>
            </w:r>
          </w:p>
        </w:tc>
        <w:tc>
          <w:tcPr>
            <w:tcW w:w="1026" w:type="dxa"/>
            <w:tcBorders>
              <w:top w:val="outset" w:sz="6" w:space="0" w:color="auto"/>
              <w:left w:val="outset" w:sz="6" w:space="0" w:color="auto"/>
              <w:bottom w:val="outset" w:sz="6" w:space="0" w:color="auto"/>
              <w:right w:val="outset" w:sz="6" w:space="0" w:color="auto"/>
            </w:tcBorders>
            <w:hideMark/>
          </w:tcPr>
          <w:p w14:paraId="7C007103" w14:textId="77777777" w:rsidR="00743F25" w:rsidRPr="00743F25" w:rsidRDefault="00743F25" w:rsidP="00743F25">
            <w:r w:rsidRPr="00743F25">
              <w:t>50,000</w:t>
            </w:r>
          </w:p>
        </w:tc>
      </w:tr>
      <w:tr w:rsidR="00743F25" w:rsidRPr="00743F25" w14:paraId="57F24B51" w14:textId="77777777">
        <w:tc>
          <w:tcPr>
            <w:tcW w:w="924" w:type="dxa"/>
            <w:tcBorders>
              <w:top w:val="outset" w:sz="6" w:space="0" w:color="auto"/>
              <w:left w:val="outset" w:sz="6" w:space="0" w:color="auto"/>
              <w:bottom w:val="outset" w:sz="6" w:space="0" w:color="auto"/>
              <w:right w:val="outset" w:sz="6" w:space="0" w:color="auto"/>
            </w:tcBorders>
            <w:hideMark/>
          </w:tcPr>
          <w:p w14:paraId="6BA79C71" w14:textId="77777777" w:rsidR="00743F25" w:rsidRPr="00743F25" w:rsidRDefault="00743F25" w:rsidP="00743F25">
            <w:r w:rsidRPr="00743F25">
              <w:t>Credit</w:t>
            </w:r>
          </w:p>
        </w:tc>
        <w:tc>
          <w:tcPr>
            <w:tcW w:w="2155" w:type="dxa"/>
            <w:tcBorders>
              <w:top w:val="outset" w:sz="6" w:space="0" w:color="auto"/>
              <w:left w:val="outset" w:sz="6" w:space="0" w:color="auto"/>
              <w:bottom w:val="outset" w:sz="6" w:space="0" w:color="auto"/>
              <w:right w:val="outset" w:sz="6" w:space="0" w:color="auto"/>
            </w:tcBorders>
            <w:hideMark/>
          </w:tcPr>
          <w:p w14:paraId="18298201" w14:textId="77777777" w:rsidR="00743F25" w:rsidRPr="00743F25" w:rsidRDefault="00743F25" w:rsidP="00743F25">
            <w:r w:rsidRPr="00743F25">
              <w:t>5832XX/1812</w:t>
            </w:r>
            <w:r w:rsidRPr="00743F25">
              <w:rPr>
                <w:i/>
                <w:iCs/>
              </w:rPr>
              <w:t>*</w:t>
            </w:r>
          </w:p>
        </w:tc>
        <w:tc>
          <w:tcPr>
            <w:tcW w:w="2440" w:type="dxa"/>
            <w:tcBorders>
              <w:top w:val="outset" w:sz="6" w:space="0" w:color="auto"/>
              <w:left w:val="outset" w:sz="6" w:space="0" w:color="auto"/>
              <w:bottom w:val="outset" w:sz="6" w:space="0" w:color="auto"/>
              <w:right w:val="outset" w:sz="6" w:space="0" w:color="auto"/>
            </w:tcBorders>
            <w:hideMark/>
          </w:tcPr>
          <w:p w14:paraId="0B6D2A05" w14:textId="77777777" w:rsidR="00743F25" w:rsidRPr="00743F25" w:rsidRDefault="00743F25" w:rsidP="00743F25">
            <w:r w:rsidRPr="00743F25">
              <w:t>Proceeds from sale of fixed asset/Fixed Asset AR Clearing</w:t>
            </w:r>
          </w:p>
        </w:tc>
        <w:tc>
          <w:tcPr>
            <w:tcW w:w="1026" w:type="dxa"/>
            <w:tcBorders>
              <w:top w:val="outset" w:sz="6" w:space="0" w:color="auto"/>
              <w:left w:val="outset" w:sz="6" w:space="0" w:color="auto"/>
              <w:bottom w:val="outset" w:sz="6" w:space="0" w:color="auto"/>
              <w:right w:val="outset" w:sz="6" w:space="0" w:color="auto"/>
            </w:tcBorders>
            <w:hideMark/>
          </w:tcPr>
          <w:p w14:paraId="75F1CA7E" w14:textId="77777777" w:rsidR="00743F25" w:rsidRPr="00743F25" w:rsidRDefault="00743F25" w:rsidP="00743F25">
            <w:r w:rsidRPr="00743F25">
              <w:t>50,000</w:t>
            </w:r>
          </w:p>
        </w:tc>
      </w:tr>
    </w:tbl>
    <w:p w14:paraId="054052E6" w14:textId="77777777" w:rsidR="00743F25" w:rsidRPr="00743F25" w:rsidRDefault="00743F25" w:rsidP="00743F25">
      <w:r w:rsidRPr="00743F25">
        <w:rPr>
          <w:i/>
          <w:iCs/>
        </w:rPr>
        <w:t>*Modified accrual funds use 5832XX and full accrual funds use 1812.</w:t>
      </w:r>
    </w:p>
    <w:p w14:paraId="0FB8E752" w14:textId="77777777" w:rsidR="00743F25" w:rsidRPr="00743F25" w:rsidRDefault="00743F25" w:rsidP="00743F25">
      <w:r w:rsidRPr="00743F25">
        <w:t>When capital assets are exchanged in a nonmonetary transaction and boot is received, a partial gain should be recognized. The recognized gain is calculated as the cash received, divided by the fair value of the exchange. That proportion is then multiplied by the total gain. In this example the recognized gain is $3,000:</w:t>
      </w:r>
    </w:p>
    <w:p w14:paraId="438EFD3F" w14:textId="77777777" w:rsidR="00743F25" w:rsidRPr="00743F25" w:rsidRDefault="00743F25" w:rsidP="00743F25">
      <w:r w:rsidRPr="00743F25">
        <w:rPr>
          <w:i/>
          <w:iCs/>
        </w:rPr>
        <w:t>Cash $50,000</w:t>
      </w:r>
    </w:p>
    <w:p w14:paraId="5F96262A" w14:textId="77777777" w:rsidR="00743F25" w:rsidRPr="00743F25" w:rsidRDefault="00743F25" w:rsidP="00743F25">
      <w:r w:rsidRPr="00743F25">
        <w:rPr>
          <w:i/>
          <w:iCs/>
        </w:rPr>
        <w:t>Fair Value $500,000</w:t>
      </w:r>
    </w:p>
    <w:p w14:paraId="1E42EFA7" w14:textId="77777777" w:rsidR="00743F25" w:rsidRPr="00743F25" w:rsidRDefault="00743F25" w:rsidP="00743F25">
      <w:r w:rsidRPr="00743F25">
        <w:rPr>
          <w:i/>
          <w:iCs/>
        </w:rPr>
        <w:t>Proportion 10% (Cash ÷ Fair Value)</w:t>
      </w:r>
    </w:p>
    <w:p w14:paraId="08F09DB5" w14:textId="77777777" w:rsidR="00743F25" w:rsidRPr="00743F25" w:rsidRDefault="00743F25" w:rsidP="00743F25">
      <w:r w:rsidRPr="00743F25">
        <w:rPr>
          <w:i/>
          <w:iCs/>
        </w:rPr>
        <w:t>Total Gain $30,000</w:t>
      </w:r>
    </w:p>
    <w:p w14:paraId="11DED989" w14:textId="77777777" w:rsidR="00743F25" w:rsidRPr="00743F25" w:rsidRDefault="00743F25" w:rsidP="00743F25">
      <w:r w:rsidRPr="00743F25">
        <w:rPr>
          <w:i/>
          <w:iCs/>
        </w:rPr>
        <w:t>Recognized Gain $3,000 (Proportion × Total Gain)</w:t>
      </w:r>
    </w:p>
    <w:p w14:paraId="2D4C19C3" w14:textId="77777777" w:rsidR="00743F25" w:rsidRPr="00743F25" w:rsidRDefault="00743F25" w:rsidP="00743F25">
      <w:r w:rsidRPr="00743F25">
        <w:t>The old asset must be retired using the Trade In for another Asset as the “Retire As” option. The trade-in allowance must be entered in the “Proceeds” box. The proceeds entered should equal the book value of the asset being retired (including salvage value if applicable) plus the recognized gain calculated above.</w:t>
      </w:r>
    </w:p>
    <w:p w14:paraId="5B852222" w14:textId="77777777" w:rsidR="00743F25" w:rsidRPr="00743F25" w:rsidRDefault="00743F25" w:rsidP="00743F25">
      <w:r w:rsidRPr="00743F25">
        <w:t>The following entry is created by AM:</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
        <w:gridCol w:w="2148"/>
        <w:gridCol w:w="2238"/>
        <w:gridCol w:w="1204"/>
      </w:tblGrid>
      <w:tr w:rsidR="00743F25" w:rsidRPr="00743F25" w14:paraId="0F21C2F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D7B5975" w14:textId="77777777" w:rsidR="00743F25" w:rsidRPr="00743F25" w:rsidRDefault="00743F25" w:rsidP="00743F25">
            <w:r w:rsidRPr="00743F25">
              <w:t>AM-generated Trade-In retirement entry.</w:t>
            </w:r>
          </w:p>
          <w:p w14:paraId="20238E96" w14:textId="77777777" w:rsidR="00743F25" w:rsidRPr="00743F25" w:rsidRDefault="00743F25" w:rsidP="00743F25">
            <w:r w:rsidRPr="00743F25">
              <w:lastRenderedPageBreak/>
              <w:t>Entitywide or Actuals Ledger depending on fund type</w:t>
            </w:r>
          </w:p>
        </w:tc>
      </w:tr>
      <w:tr w:rsidR="00743F25" w:rsidRPr="00743F25" w14:paraId="28E71BF7" w14:textId="77777777">
        <w:tc>
          <w:tcPr>
            <w:tcW w:w="965" w:type="dxa"/>
            <w:tcBorders>
              <w:top w:val="outset" w:sz="6" w:space="0" w:color="auto"/>
              <w:left w:val="outset" w:sz="6" w:space="0" w:color="auto"/>
              <w:bottom w:val="outset" w:sz="6" w:space="0" w:color="auto"/>
              <w:right w:val="outset" w:sz="6" w:space="0" w:color="auto"/>
            </w:tcBorders>
            <w:hideMark/>
          </w:tcPr>
          <w:p w14:paraId="1D427473" w14:textId="77777777" w:rsidR="00743F25" w:rsidRPr="00743F25" w:rsidRDefault="00743F25" w:rsidP="00743F25">
            <w:r w:rsidRPr="00743F25">
              <w:lastRenderedPageBreak/>
              <w:t>Debit</w:t>
            </w:r>
          </w:p>
        </w:tc>
        <w:tc>
          <w:tcPr>
            <w:tcW w:w="2144" w:type="dxa"/>
            <w:tcBorders>
              <w:top w:val="outset" w:sz="6" w:space="0" w:color="auto"/>
              <w:left w:val="outset" w:sz="6" w:space="0" w:color="auto"/>
              <w:bottom w:val="outset" w:sz="6" w:space="0" w:color="auto"/>
              <w:right w:val="outset" w:sz="6" w:space="0" w:color="auto"/>
            </w:tcBorders>
            <w:hideMark/>
          </w:tcPr>
          <w:p w14:paraId="197A2204" w14:textId="77777777" w:rsidR="00743F25" w:rsidRPr="00743F25" w:rsidRDefault="00743F25" w:rsidP="00743F25">
            <w:r w:rsidRPr="00743F25">
              <w:t>17XX</w:t>
            </w:r>
          </w:p>
        </w:tc>
        <w:tc>
          <w:tcPr>
            <w:tcW w:w="2234" w:type="dxa"/>
            <w:tcBorders>
              <w:top w:val="outset" w:sz="6" w:space="0" w:color="auto"/>
              <w:left w:val="outset" w:sz="6" w:space="0" w:color="auto"/>
              <w:bottom w:val="outset" w:sz="6" w:space="0" w:color="auto"/>
              <w:right w:val="outset" w:sz="6" w:space="0" w:color="auto"/>
            </w:tcBorders>
            <w:hideMark/>
          </w:tcPr>
          <w:p w14:paraId="7D77BCCE" w14:textId="77777777" w:rsidR="00743F25" w:rsidRPr="00743F25" w:rsidRDefault="00743F25" w:rsidP="00743F25">
            <w:r w:rsidRPr="00743F25">
              <w:t>Accum Depr</w:t>
            </w:r>
          </w:p>
        </w:tc>
        <w:tc>
          <w:tcPr>
            <w:tcW w:w="1202" w:type="dxa"/>
            <w:tcBorders>
              <w:top w:val="outset" w:sz="6" w:space="0" w:color="auto"/>
              <w:left w:val="outset" w:sz="6" w:space="0" w:color="auto"/>
              <w:bottom w:val="outset" w:sz="6" w:space="0" w:color="auto"/>
              <w:right w:val="outset" w:sz="6" w:space="0" w:color="auto"/>
            </w:tcBorders>
            <w:hideMark/>
          </w:tcPr>
          <w:p w14:paraId="7593245E" w14:textId="77777777" w:rsidR="00743F25" w:rsidRPr="00743F25" w:rsidRDefault="00743F25" w:rsidP="00743F25">
            <w:r w:rsidRPr="00743F25">
              <w:t>230,000</w:t>
            </w:r>
          </w:p>
        </w:tc>
      </w:tr>
      <w:tr w:rsidR="00743F25" w:rsidRPr="00743F25" w14:paraId="5B92EBA8" w14:textId="77777777">
        <w:tc>
          <w:tcPr>
            <w:tcW w:w="965" w:type="dxa"/>
            <w:tcBorders>
              <w:top w:val="outset" w:sz="6" w:space="0" w:color="auto"/>
              <w:left w:val="outset" w:sz="6" w:space="0" w:color="auto"/>
              <w:bottom w:val="outset" w:sz="6" w:space="0" w:color="auto"/>
              <w:right w:val="outset" w:sz="6" w:space="0" w:color="auto"/>
            </w:tcBorders>
            <w:hideMark/>
          </w:tcPr>
          <w:p w14:paraId="4528A946" w14:textId="77777777" w:rsidR="00743F25" w:rsidRPr="00743F25" w:rsidRDefault="00743F25" w:rsidP="00743F25">
            <w:r w:rsidRPr="00743F25">
              <w:t>Debit</w:t>
            </w:r>
          </w:p>
        </w:tc>
        <w:tc>
          <w:tcPr>
            <w:tcW w:w="2144" w:type="dxa"/>
            <w:tcBorders>
              <w:top w:val="outset" w:sz="6" w:space="0" w:color="auto"/>
              <w:left w:val="outset" w:sz="6" w:space="0" w:color="auto"/>
              <w:bottom w:val="outset" w:sz="6" w:space="0" w:color="auto"/>
              <w:right w:val="outset" w:sz="6" w:space="0" w:color="auto"/>
            </w:tcBorders>
            <w:hideMark/>
          </w:tcPr>
          <w:p w14:paraId="43F2B467" w14:textId="77777777" w:rsidR="00743F25" w:rsidRPr="00743F25" w:rsidRDefault="00743F25" w:rsidP="00743F25">
            <w:r w:rsidRPr="00743F25">
              <w:t>1811</w:t>
            </w:r>
          </w:p>
        </w:tc>
        <w:tc>
          <w:tcPr>
            <w:tcW w:w="2234" w:type="dxa"/>
            <w:tcBorders>
              <w:top w:val="outset" w:sz="6" w:space="0" w:color="auto"/>
              <w:left w:val="outset" w:sz="6" w:space="0" w:color="auto"/>
              <w:bottom w:val="outset" w:sz="6" w:space="0" w:color="auto"/>
              <w:right w:val="outset" w:sz="6" w:space="0" w:color="auto"/>
            </w:tcBorders>
            <w:hideMark/>
          </w:tcPr>
          <w:p w14:paraId="50FFA251" w14:textId="77777777" w:rsidR="00743F25" w:rsidRPr="00743F25" w:rsidRDefault="00743F25" w:rsidP="00743F25">
            <w:r w:rsidRPr="00743F25">
              <w:t>Fixed Asset Clearing (proceeds as calculated)</w:t>
            </w:r>
          </w:p>
        </w:tc>
        <w:tc>
          <w:tcPr>
            <w:tcW w:w="1202" w:type="dxa"/>
            <w:tcBorders>
              <w:top w:val="outset" w:sz="6" w:space="0" w:color="auto"/>
              <w:left w:val="outset" w:sz="6" w:space="0" w:color="auto"/>
              <w:bottom w:val="outset" w:sz="6" w:space="0" w:color="auto"/>
              <w:right w:val="outset" w:sz="6" w:space="0" w:color="auto"/>
            </w:tcBorders>
            <w:hideMark/>
          </w:tcPr>
          <w:p w14:paraId="7A02E187" w14:textId="77777777" w:rsidR="00743F25" w:rsidRPr="00743F25" w:rsidRDefault="00743F25" w:rsidP="00743F25">
            <w:r w:rsidRPr="00743F25">
              <w:t>473,000</w:t>
            </w:r>
          </w:p>
        </w:tc>
      </w:tr>
      <w:tr w:rsidR="00743F25" w:rsidRPr="00743F25" w14:paraId="36639F5B" w14:textId="77777777">
        <w:tc>
          <w:tcPr>
            <w:tcW w:w="965" w:type="dxa"/>
            <w:tcBorders>
              <w:top w:val="outset" w:sz="6" w:space="0" w:color="auto"/>
              <w:left w:val="outset" w:sz="6" w:space="0" w:color="auto"/>
              <w:bottom w:val="outset" w:sz="6" w:space="0" w:color="auto"/>
              <w:right w:val="outset" w:sz="6" w:space="0" w:color="auto"/>
            </w:tcBorders>
            <w:hideMark/>
          </w:tcPr>
          <w:p w14:paraId="2E67705D" w14:textId="77777777" w:rsidR="00743F25" w:rsidRPr="00743F25" w:rsidRDefault="00743F25" w:rsidP="00743F25">
            <w:r w:rsidRPr="00743F25">
              <w:t>Credit</w:t>
            </w:r>
          </w:p>
        </w:tc>
        <w:tc>
          <w:tcPr>
            <w:tcW w:w="2144" w:type="dxa"/>
            <w:tcBorders>
              <w:top w:val="outset" w:sz="6" w:space="0" w:color="auto"/>
              <w:left w:val="outset" w:sz="6" w:space="0" w:color="auto"/>
              <w:bottom w:val="outset" w:sz="6" w:space="0" w:color="auto"/>
              <w:right w:val="outset" w:sz="6" w:space="0" w:color="auto"/>
            </w:tcBorders>
            <w:hideMark/>
          </w:tcPr>
          <w:p w14:paraId="514E5B94" w14:textId="77777777" w:rsidR="00743F25" w:rsidRPr="00743F25" w:rsidRDefault="00743F25" w:rsidP="00743F25">
            <w:r w:rsidRPr="00743F25">
              <w:t>583202/50400</w:t>
            </w:r>
          </w:p>
        </w:tc>
        <w:tc>
          <w:tcPr>
            <w:tcW w:w="2234" w:type="dxa"/>
            <w:tcBorders>
              <w:top w:val="outset" w:sz="6" w:space="0" w:color="auto"/>
              <w:left w:val="outset" w:sz="6" w:space="0" w:color="auto"/>
              <w:bottom w:val="outset" w:sz="6" w:space="0" w:color="auto"/>
              <w:right w:val="outset" w:sz="6" w:space="0" w:color="auto"/>
            </w:tcBorders>
            <w:hideMark/>
          </w:tcPr>
          <w:p w14:paraId="461C14A8" w14:textId="77777777" w:rsidR="00743F25" w:rsidRPr="00743F25" w:rsidRDefault="00743F25" w:rsidP="00743F25">
            <w:r w:rsidRPr="00743F25">
              <w:t>Gov FA Disp Full Acc Gain/</w:t>
            </w:r>
          </w:p>
          <w:p w14:paraId="3E514D58" w14:textId="77777777" w:rsidR="00743F25" w:rsidRPr="00743F25" w:rsidRDefault="00743F25" w:rsidP="00743F25">
            <w:r w:rsidRPr="00743F25">
              <w:t>Gain Sale Non-Gov Fix Asset-NB</w:t>
            </w:r>
          </w:p>
        </w:tc>
        <w:tc>
          <w:tcPr>
            <w:tcW w:w="1202" w:type="dxa"/>
            <w:tcBorders>
              <w:top w:val="outset" w:sz="6" w:space="0" w:color="auto"/>
              <w:left w:val="outset" w:sz="6" w:space="0" w:color="auto"/>
              <w:bottom w:val="outset" w:sz="6" w:space="0" w:color="auto"/>
              <w:right w:val="outset" w:sz="6" w:space="0" w:color="auto"/>
            </w:tcBorders>
            <w:hideMark/>
          </w:tcPr>
          <w:p w14:paraId="5010FA6A" w14:textId="77777777" w:rsidR="00743F25" w:rsidRPr="00743F25" w:rsidRDefault="00743F25" w:rsidP="00743F25">
            <w:r w:rsidRPr="00743F25">
              <w:t>3,000</w:t>
            </w:r>
          </w:p>
        </w:tc>
      </w:tr>
      <w:tr w:rsidR="00743F25" w:rsidRPr="00743F25" w14:paraId="603B6D29" w14:textId="77777777">
        <w:tc>
          <w:tcPr>
            <w:tcW w:w="965" w:type="dxa"/>
            <w:tcBorders>
              <w:top w:val="outset" w:sz="6" w:space="0" w:color="auto"/>
              <w:left w:val="outset" w:sz="6" w:space="0" w:color="auto"/>
              <w:bottom w:val="outset" w:sz="6" w:space="0" w:color="auto"/>
              <w:right w:val="outset" w:sz="6" w:space="0" w:color="auto"/>
            </w:tcBorders>
            <w:hideMark/>
          </w:tcPr>
          <w:p w14:paraId="26E540A6" w14:textId="77777777" w:rsidR="00743F25" w:rsidRPr="00743F25" w:rsidRDefault="00743F25" w:rsidP="00743F25">
            <w:r w:rsidRPr="00743F25">
              <w:t>Credit</w:t>
            </w:r>
          </w:p>
        </w:tc>
        <w:tc>
          <w:tcPr>
            <w:tcW w:w="2144" w:type="dxa"/>
            <w:tcBorders>
              <w:top w:val="outset" w:sz="6" w:space="0" w:color="auto"/>
              <w:left w:val="outset" w:sz="6" w:space="0" w:color="auto"/>
              <w:bottom w:val="outset" w:sz="6" w:space="0" w:color="auto"/>
              <w:right w:val="outset" w:sz="6" w:space="0" w:color="auto"/>
            </w:tcBorders>
            <w:hideMark/>
          </w:tcPr>
          <w:p w14:paraId="43EDEAEF" w14:textId="77777777" w:rsidR="00743F25" w:rsidRPr="00743F25" w:rsidRDefault="00743F25" w:rsidP="00743F25">
            <w:r w:rsidRPr="00743F25">
              <w:t>17XX</w:t>
            </w:r>
          </w:p>
        </w:tc>
        <w:tc>
          <w:tcPr>
            <w:tcW w:w="2234" w:type="dxa"/>
            <w:tcBorders>
              <w:top w:val="outset" w:sz="6" w:space="0" w:color="auto"/>
              <w:left w:val="outset" w:sz="6" w:space="0" w:color="auto"/>
              <w:bottom w:val="outset" w:sz="6" w:space="0" w:color="auto"/>
              <w:right w:val="outset" w:sz="6" w:space="0" w:color="auto"/>
            </w:tcBorders>
            <w:hideMark/>
          </w:tcPr>
          <w:p w14:paraId="195AA95E" w14:textId="77777777" w:rsidR="00743F25" w:rsidRPr="00743F25" w:rsidRDefault="00743F25" w:rsidP="00743F25">
            <w:r w:rsidRPr="00743F25">
              <w:t>Capital asset</w:t>
            </w:r>
          </w:p>
        </w:tc>
        <w:tc>
          <w:tcPr>
            <w:tcW w:w="1202" w:type="dxa"/>
            <w:tcBorders>
              <w:top w:val="outset" w:sz="6" w:space="0" w:color="auto"/>
              <w:left w:val="outset" w:sz="6" w:space="0" w:color="auto"/>
              <w:bottom w:val="outset" w:sz="6" w:space="0" w:color="auto"/>
              <w:right w:val="outset" w:sz="6" w:space="0" w:color="auto"/>
            </w:tcBorders>
            <w:hideMark/>
          </w:tcPr>
          <w:p w14:paraId="46204D1F" w14:textId="77777777" w:rsidR="00743F25" w:rsidRPr="00743F25" w:rsidRDefault="00743F25" w:rsidP="00743F25">
            <w:r w:rsidRPr="00743F25">
              <w:t>700,000</w:t>
            </w:r>
          </w:p>
        </w:tc>
      </w:tr>
    </w:tbl>
    <w:p w14:paraId="62D7A1FF" w14:textId="77777777" w:rsidR="00743F25" w:rsidRPr="00743F25" w:rsidRDefault="00743F25" w:rsidP="00743F25">
      <w:r w:rsidRPr="00743F25">
        <w:t>After the SABHRS process has been run, the new asset should then be added to AM using Trade In as the “Acquisition Code. The value of the new asset added to AM should equal the book value of the old asset plus the recognized gain less the boot received:</w:t>
      </w:r>
    </w:p>
    <w:p w14:paraId="056EA741" w14:textId="77777777" w:rsidR="00743F25" w:rsidRPr="00743F25" w:rsidRDefault="00743F25" w:rsidP="00743F25">
      <w:r w:rsidRPr="00743F25">
        <w:rPr>
          <w:i/>
          <w:iCs/>
        </w:rPr>
        <w:t>Book Value $470,000</w:t>
      </w:r>
    </w:p>
    <w:p w14:paraId="01132682" w14:textId="77777777" w:rsidR="00743F25" w:rsidRPr="00743F25" w:rsidRDefault="00743F25" w:rsidP="00743F25">
      <w:r w:rsidRPr="00743F25">
        <w:rPr>
          <w:i/>
          <w:iCs/>
        </w:rPr>
        <w:t>Recognized Gain $3,000</w:t>
      </w:r>
    </w:p>
    <w:p w14:paraId="56B8FE0D" w14:textId="77777777" w:rsidR="00743F25" w:rsidRPr="00743F25" w:rsidRDefault="00743F25" w:rsidP="00743F25">
      <w:r w:rsidRPr="00743F25">
        <w:rPr>
          <w:i/>
          <w:iCs/>
        </w:rPr>
        <w:t>Boot $(50,000)</w:t>
      </w:r>
    </w:p>
    <w:p w14:paraId="11F714BD" w14:textId="77777777" w:rsidR="00743F25" w:rsidRPr="00743F25" w:rsidRDefault="00743F25" w:rsidP="00743F25">
      <w:r w:rsidRPr="00743F25">
        <w:rPr>
          <w:i/>
          <w:iCs/>
        </w:rPr>
        <w:t>New Asset $423,000</w:t>
      </w:r>
    </w:p>
    <w:p w14:paraId="4EE357B3" w14:textId="77777777" w:rsidR="00743F25" w:rsidRPr="00743F25" w:rsidRDefault="00743F25" w:rsidP="00743F25">
      <w:r w:rsidRPr="00743F25">
        <w:t>The procedures for the trade-in of a capital asset, as shown in the </w:t>
      </w:r>
      <w:hyperlink r:id="rId38" w:history="1">
        <w:r w:rsidRPr="00743F25">
          <w:rPr>
            <w:rStyle w:val="Hyperlink"/>
          </w:rPr>
          <w:t>AM Manual</w:t>
        </w:r>
      </w:hyperlink>
      <w:r w:rsidRPr="00743F25">
        <w:t>, must be followed. The cash received must be entered as a negative number into the cost field. AM will automatically add the trade-in value to the cost once the old asset ID has been selected.</w:t>
      </w:r>
    </w:p>
    <w:p w14:paraId="02A83AFC" w14:textId="77777777" w:rsidR="00743F25" w:rsidRPr="00743F25" w:rsidRDefault="00743F25" w:rsidP="00743F25">
      <w:r w:rsidRPr="00743F25">
        <w:t>In this example, AM would create the following entry:</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8"/>
        <w:gridCol w:w="1720"/>
        <w:gridCol w:w="2681"/>
        <w:gridCol w:w="1167"/>
      </w:tblGrid>
      <w:tr w:rsidR="00743F25" w:rsidRPr="00743F25" w14:paraId="4850470E"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AEB7791" w14:textId="77777777" w:rsidR="00743F25" w:rsidRPr="00743F25" w:rsidRDefault="00743F25" w:rsidP="00743F25">
            <w:r w:rsidRPr="00743F25">
              <w:t>AM-generated entry to record new asset.</w:t>
            </w:r>
          </w:p>
          <w:p w14:paraId="0656BAFE" w14:textId="77777777" w:rsidR="00743F25" w:rsidRPr="00743F25" w:rsidRDefault="00743F25" w:rsidP="00743F25">
            <w:r w:rsidRPr="00743F25">
              <w:t>Entitywide or Actuals Ledger depending on fund type</w:t>
            </w:r>
          </w:p>
        </w:tc>
      </w:tr>
      <w:tr w:rsidR="00743F25" w:rsidRPr="00743F25" w14:paraId="1045DFC2" w14:textId="77777777">
        <w:tc>
          <w:tcPr>
            <w:tcW w:w="986" w:type="dxa"/>
            <w:tcBorders>
              <w:top w:val="outset" w:sz="6" w:space="0" w:color="auto"/>
              <w:left w:val="outset" w:sz="6" w:space="0" w:color="auto"/>
              <w:bottom w:val="outset" w:sz="6" w:space="0" w:color="auto"/>
              <w:right w:val="outset" w:sz="6" w:space="0" w:color="auto"/>
            </w:tcBorders>
            <w:hideMark/>
          </w:tcPr>
          <w:p w14:paraId="4AC2B5C9"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2AC4C0D4" w14:textId="77777777" w:rsidR="00743F25" w:rsidRPr="00743F25" w:rsidRDefault="00743F25" w:rsidP="00743F25">
            <w:r w:rsidRPr="00743F25">
              <w:t>17XX</w:t>
            </w:r>
          </w:p>
        </w:tc>
        <w:tc>
          <w:tcPr>
            <w:tcW w:w="2677" w:type="dxa"/>
            <w:tcBorders>
              <w:top w:val="outset" w:sz="6" w:space="0" w:color="auto"/>
              <w:left w:val="outset" w:sz="6" w:space="0" w:color="auto"/>
              <w:bottom w:val="outset" w:sz="6" w:space="0" w:color="auto"/>
              <w:right w:val="outset" w:sz="6" w:space="0" w:color="auto"/>
            </w:tcBorders>
            <w:hideMark/>
          </w:tcPr>
          <w:p w14:paraId="59265291" w14:textId="77777777" w:rsidR="00743F25" w:rsidRPr="00743F25" w:rsidRDefault="00743F25" w:rsidP="00743F25">
            <w:r w:rsidRPr="00743F25">
              <w:t>Capital asset</w:t>
            </w:r>
          </w:p>
        </w:tc>
        <w:tc>
          <w:tcPr>
            <w:tcW w:w="1165" w:type="dxa"/>
            <w:tcBorders>
              <w:top w:val="outset" w:sz="6" w:space="0" w:color="auto"/>
              <w:left w:val="outset" w:sz="6" w:space="0" w:color="auto"/>
              <w:bottom w:val="outset" w:sz="6" w:space="0" w:color="auto"/>
              <w:right w:val="outset" w:sz="6" w:space="0" w:color="auto"/>
            </w:tcBorders>
            <w:hideMark/>
          </w:tcPr>
          <w:p w14:paraId="2E3A5E71" w14:textId="77777777" w:rsidR="00743F25" w:rsidRPr="00743F25" w:rsidRDefault="00743F25" w:rsidP="00743F25">
            <w:r w:rsidRPr="00743F25">
              <w:t>423,000</w:t>
            </w:r>
          </w:p>
        </w:tc>
      </w:tr>
      <w:tr w:rsidR="00743F25" w:rsidRPr="00743F25" w14:paraId="6BD0C2FB" w14:textId="77777777">
        <w:tc>
          <w:tcPr>
            <w:tcW w:w="986" w:type="dxa"/>
            <w:tcBorders>
              <w:top w:val="outset" w:sz="6" w:space="0" w:color="auto"/>
              <w:left w:val="outset" w:sz="6" w:space="0" w:color="auto"/>
              <w:bottom w:val="outset" w:sz="6" w:space="0" w:color="auto"/>
              <w:right w:val="outset" w:sz="6" w:space="0" w:color="auto"/>
            </w:tcBorders>
            <w:hideMark/>
          </w:tcPr>
          <w:p w14:paraId="63A5CC9F" w14:textId="77777777" w:rsidR="00743F25" w:rsidRPr="00743F25" w:rsidRDefault="00743F25" w:rsidP="00743F25">
            <w:r w:rsidRPr="00743F25">
              <w:t>Debit</w:t>
            </w:r>
          </w:p>
        </w:tc>
        <w:tc>
          <w:tcPr>
            <w:tcW w:w="1717" w:type="dxa"/>
            <w:tcBorders>
              <w:top w:val="outset" w:sz="6" w:space="0" w:color="auto"/>
              <w:left w:val="outset" w:sz="6" w:space="0" w:color="auto"/>
              <w:bottom w:val="outset" w:sz="6" w:space="0" w:color="auto"/>
              <w:right w:val="outset" w:sz="6" w:space="0" w:color="auto"/>
            </w:tcBorders>
            <w:hideMark/>
          </w:tcPr>
          <w:p w14:paraId="6AA7E3F9" w14:textId="77777777" w:rsidR="00743F25" w:rsidRPr="00743F25" w:rsidRDefault="00743F25" w:rsidP="00743F25">
            <w:r w:rsidRPr="00743F25">
              <w:t>63XXX/64XXX</w:t>
            </w:r>
          </w:p>
        </w:tc>
        <w:tc>
          <w:tcPr>
            <w:tcW w:w="2677" w:type="dxa"/>
            <w:tcBorders>
              <w:top w:val="outset" w:sz="6" w:space="0" w:color="auto"/>
              <w:left w:val="outset" w:sz="6" w:space="0" w:color="auto"/>
              <w:bottom w:val="outset" w:sz="6" w:space="0" w:color="auto"/>
              <w:right w:val="outset" w:sz="6" w:space="0" w:color="auto"/>
            </w:tcBorders>
            <w:hideMark/>
          </w:tcPr>
          <w:p w14:paraId="45E1BD18" w14:textId="77777777" w:rsidR="00743F25" w:rsidRPr="00743F25" w:rsidRDefault="00743F25" w:rsidP="00743F25">
            <w:r w:rsidRPr="00743F25">
              <w:t>Non-budgeted fixed asset expense offset</w:t>
            </w:r>
          </w:p>
        </w:tc>
        <w:tc>
          <w:tcPr>
            <w:tcW w:w="1165" w:type="dxa"/>
            <w:tcBorders>
              <w:top w:val="outset" w:sz="6" w:space="0" w:color="auto"/>
              <w:left w:val="outset" w:sz="6" w:space="0" w:color="auto"/>
              <w:bottom w:val="outset" w:sz="6" w:space="0" w:color="auto"/>
              <w:right w:val="outset" w:sz="6" w:space="0" w:color="auto"/>
            </w:tcBorders>
            <w:hideMark/>
          </w:tcPr>
          <w:p w14:paraId="0020224E" w14:textId="77777777" w:rsidR="00743F25" w:rsidRPr="00743F25" w:rsidRDefault="00743F25" w:rsidP="00743F25">
            <w:r w:rsidRPr="00743F25">
              <w:t>50,000</w:t>
            </w:r>
          </w:p>
        </w:tc>
      </w:tr>
      <w:tr w:rsidR="00743F25" w:rsidRPr="00743F25" w14:paraId="4C78FBE2" w14:textId="77777777">
        <w:tc>
          <w:tcPr>
            <w:tcW w:w="986" w:type="dxa"/>
            <w:tcBorders>
              <w:top w:val="outset" w:sz="6" w:space="0" w:color="auto"/>
              <w:left w:val="outset" w:sz="6" w:space="0" w:color="auto"/>
              <w:bottom w:val="outset" w:sz="6" w:space="0" w:color="auto"/>
              <w:right w:val="outset" w:sz="6" w:space="0" w:color="auto"/>
            </w:tcBorders>
            <w:hideMark/>
          </w:tcPr>
          <w:p w14:paraId="42D4FD50" w14:textId="77777777" w:rsidR="00743F25" w:rsidRPr="00743F25" w:rsidRDefault="00743F25" w:rsidP="00743F25">
            <w:r w:rsidRPr="00743F25">
              <w:t>Credit</w:t>
            </w:r>
          </w:p>
        </w:tc>
        <w:tc>
          <w:tcPr>
            <w:tcW w:w="1717" w:type="dxa"/>
            <w:tcBorders>
              <w:top w:val="outset" w:sz="6" w:space="0" w:color="auto"/>
              <w:left w:val="outset" w:sz="6" w:space="0" w:color="auto"/>
              <w:bottom w:val="outset" w:sz="6" w:space="0" w:color="auto"/>
              <w:right w:val="outset" w:sz="6" w:space="0" w:color="auto"/>
            </w:tcBorders>
            <w:hideMark/>
          </w:tcPr>
          <w:p w14:paraId="0006BE1C" w14:textId="77777777" w:rsidR="00743F25" w:rsidRPr="00743F25" w:rsidRDefault="00743F25" w:rsidP="00743F25">
            <w:r w:rsidRPr="00743F25">
              <w:t>1811</w:t>
            </w:r>
          </w:p>
        </w:tc>
        <w:tc>
          <w:tcPr>
            <w:tcW w:w="2677" w:type="dxa"/>
            <w:tcBorders>
              <w:top w:val="outset" w:sz="6" w:space="0" w:color="auto"/>
              <w:left w:val="outset" w:sz="6" w:space="0" w:color="auto"/>
              <w:bottom w:val="outset" w:sz="6" w:space="0" w:color="auto"/>
              <w:right w:val="outset" w:sz="6" w:space="0" w:color="auto"/>
            </w:tcBorders>
            <w:hideMark/>
          </w:tcPr>
          <w:p w14:paraId="1DB7D5B2" w14:textId="77777777" w:rsidR="00743F25" w:rsidRPr="00743F25" w:rsidRDefault="00743F25" w:rsidP="00743F25">
            <w:r w:rsidRPr="00743F25">
              <w:t>Fixed Asset Clearing (proceeds entered on old asset)</w:t>
            </w:r>
          </w:p>
        </w:tc>
        <w:tc>
          <w:tcPr>
            <w:tcW w:w="1165" w:type="dxa"/>
            <w:tcBorders>
              <w:top w:val="outset" w:sz="6" w:space="0" w:color="auto"/>
              <w:left w:val="outset" w:sz="6" w:space="0" w:color="auto"/>
              <w:bottom w:val="outset" w:sz="6" w:space="0" w:color="auto"/>
              <w:right w:val="outset" w:sz="6" w:space="0" w:color="auto"/>
            </w:tcBorders>
            <w:hideMark/>
          </w:tcPr>
          <w:p w14:paraId="308DD6DF" w14:textId="77777777" w:rsidR="00743F25" w:rsidRPr="00743F25" w:rsidRDefault="00743F25" w:rsidP="00743F25">
            <w:r w:rsidRPr="00743F25">
              <w:t>473,000</w:t>
            </w:r>
          </w:p>
        </w:tc>
      </w:tr>
    </w:tbl>
    <w:p w14:paraId="5863E2E5" w14:textId="77777777" w:rsidR="00743F25" w:rsidRPr="00743F25" w:rsidRDefault="00743F25" w:rsidP="00743F25">
      <w:r w:rsidRPr="00743F25">
        <w:t>A general ledger entry is needed to reconcile the gross proceeds amount received with the non-budgeted fixed asset expense (Entitywide Ledger for modified accrual funds/Actuals Ledger for full accrual funds).</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1825"/>
        <w:gridCol w:w="2715"/>
        <w:gridCol w:w="1100"/>
      </w:tblGrid>
      <w:tr w:rsidR="00743F25" w:rsidRPr="00743F25" w14:paraId="0F171B5C"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B044436" w14:textId="77777777" w:rsidR="00743F25" w:rsidRPr="00743F25" w:rsidRDefault="00743F25" w:rsidP="00743F25">
            <w:r w:rsidRPr="00743F25">
              <w:lastRenderedPageBreak/>
              <w:t>Reconcile fixed asset expense with proceeds amount.</w:t>
            </w:r>
          </w:p>
          <w:p w14:paraId="3DB97700" w14:textId="77777777" w:rsidR="00743F25" w:rsidRPr="00743F25" w:rsidRDefault="00743F25" w:rsidP="00743F25">
            <w:r w:rsidRPr="00743F25">
              <w:t>Entitywide or Actuals Ledger depending on fund type</w:t>
            </w:r>
          </w:p>
        </w:tc>
      </w:tr>
      <w:tr w:rsidR="00743F25" w:rsidRPr="00743F25" w14:paraId="50097892" w14:textId="77777777">
        <w:tc>
          <w:tcPr>
            <w:tcW w:w="915" w:type="dxa"/>
            <w:tcBorders>
              <w:top w:val="outset" w:sz="6" w:space="0" w:color="auto"/>
              <w:left w:val="outset" w:sz="6" w:space="0" w:color="auto"/>
              <w:bottom w:val="outset" w:sz="6" w:space="0" w:color="auto"/>
              <w:right w:val="outset" w:sz="6" w:space="0" w:color="auto"/>
            </w:tcBorders>
            <w:hideMark/>
          </w:tcPr>
          <w:p w14:paraId="04816288" w14:textId="77777777" w:rsidR="00743F25" w:rsidRPr="00743F25" w:rsidRDefault="00743F25" w:rsidP="00743F25">
            <w:r w:rsidRPr="00743F25">
              <w:t>Debit</w:t>
            </w:r>
          </w:p>
        </w:tc>
        <w:tc>
          <w:tcPr>
            <w:tcW w:w="1822" w:type="dxa"/>
            <w:tcBorders>
              <w:top w:val="outset" w:sz="6" w:space="0" w:color="auto"/>
              <w:left w:val="outset" w:sz="6" w:space="0" w:color="auto"/>
              <w:bottom w:val="outset" w:sz="6" w:space="0" w:color="auto"/>
              <w:right w:val="outset" w:sz="6" w:space="0" w:color="auto"/>
            </w:tcBorders>
            <w:hideMark/>
          </w:tcPr>
          <w:p w14:paraId="72ADA12B" w14:textId="77777777" w:rsidR="00743F25" w:rsidRPr="00743F25" w:rsidRDefault="00743F25" w:rsidP="00743F25">
            <w:r w:rsidRPr="00743F25">
              <w:t>5832XX/1812</w:t>
            </w:r>
            <w:r w:rsidRPr="00743F25">
              <w:rPr>
                <w:i/>
                <w:iCs/>
              </w:rPr>
              <w:t>*</w:t>
            </w:r>
          </w:p>
        </w:tc>
        <w:tc>
          <w:tcPr>
            <w:tcW w:w="2710" w:type="dxa"/>
            <w:tcBorders>
              <w:top w:val="outset" w:sz="6" w:space="0" w:color="auto"/>
              <w:left w:val="outset" w:sz="6" w:space="0" w:color="auto"/>
              <w:bottom w:val="outset" w:sz="6" w:space="0" w:color="auto"/>
              <w:right w:val="outset" w:sz="6" w:space="0" w:color="auto"/>
            </w:tcBorders>
            <w:hideMark/>
          </w:tcPr>
          <w:p w14:paraId="0A0CDD72" w14:textId="77777777" w:rsidR="00743F25" w:rsidRPr="00743F25" w:rsidRDefault="00743F25" w:rsidP="00743F25">
            <w:r w:rsidRPr="00743F25">
              <w:t>Proceeds from sale of fixed asset/</w:t>
            </w:r>
          </w:p>
          <w:p w14:paraId="2A980468" w14:textId="77777777" w:rsidR="00743F25" w:rsidRPr="00743F25" w:rsidRDefault="00743F25" w:rsidP="00743F25">
            <w:r w:rsidRPr="00743F25">
              <w:t>Fixed Asset AR Clearing</w:t>
            </w:r>
          </w:p>
        </w:tc>
        <w:tc>
          <w:tcPr>
            <w:tcW w:w="1097" w:type="dxa"/>
            <w:tcBorders>
              <w:top w:val="outset" w:sz="6" w:space="0" w:color="auto"/>
              <w:left w:val="outset" w:sz="6" w:space="0" w:color="auto"/>
              <w:bottom w:val="outset" w:sz="6" w:space="0" w:color="auto"/>
              <w:right w:val="outset" w:sz="6" w:space="0" w:color="auto"/>
            </w:tcBorders>
            <w:hideMark/>
          </w:tcPr>
          <w:p w14:paraId="24EDC0C8" w14:textId="77777777" w:rsidR="00743F25" w:rsidRPr="00743F25" w:rsidRDefault="00743F25" w:rsidP="00743F25">
            <w:r w:rsidRPr="00743F25">
              <w:t>50,000</w:t>
            </w:r>
          </w:p>
        </w:tc>
      </w:tr>
      <w:tr w:rsidR="00743F25" w:rsidRPr="00743F25" w14:paraId="74EF2AB0" w14:textId="77777777">
        <w:tc>
          <w:tcPr>
            <w:tcW w:w="915" w:type="dxa"/>
            <w:tcBorders>
              <w:top w:val="outset" w:sz="6" w:space="0" w:color="auto"/>
              <w:left w:val="outset" w:sz="6" w:space="0" w:color="auto"/>
              <w:bottom w:val="outset" w:sz="6" w:space="0" w:color="auto"/>
              <w:right w:val="outset" w:sz="6" w:space="0" w:color="auto"/>
            </w:tcBorders>
            <w:hideMark/>
          </w:tcPr>
          <w:p w14:paraId="1663508F" w14:textId="77777777" w:rsidR="00743F25" w:rsidRPr="00743F25" w:rsidRDefault="00743F25" w:rsidP="00743F25">
            <w:r w:rsidRPr="00743F25">
              <w:t>Credit</w:t>
            </w:r>
          </w:p>
        </w:tc>
        <w:tc>
          <w:tcPr>
            <w:tcW w:w="1822" w:type="dxa"/>
            <w:tcBorders>
              <w:top w:val="outset" w:sz="6" w:space="0" w:color="auto"/>
              <w:left w:val="outset" w:sz="6" w:space="0" w:color="auto"/>
              <w:bottom w:val="outset" w:sz="6" w:space="0" w:color="auto"/>
              <w:right w:val="outset" w:sz="6" w:space="0" w:color="auto"/>
            </w:tcBorders>
            <w:hideMark/>
          </w:tcPr>
          <w:p w14:paraId="7B16376A" w14:textId="77777777" w:rsidR="00743F25" w:rsidRPr="00743F25" w:rsidRDefault="00743F25" w:rsidP="00743F25">
            <w:r w:rsidRPr="00743F25">
              <w:t>63XXX/64XXX</w:t>
            </w:r>
          </w:p>
        </w:tc>
        <w:tc>
          <w:tcPr>
            <w:tcW w:w="2710" w:type="dxa"/>
            <w:tcBorders>
              <w:top w:val="outset" w:sz="6" w:space="0" w:color="auto"/>
              <w:left w:val="outset" w:sz="6" w:space="0" w:color="auto"/>
              <w:bottom w:val="outset" w:sz="6" w:space="0" w:color="auto"/>
              <w:right w:val="outset" w:sz="6" w:space="0" w:color="auto"/>
            </w:tcBorders>
            <w:hideMark/>
          </w:tcPr>
          <w:p w14:paraId="1E58E9ED" w14:textId="77777777" w:rsidR="00743F25" w:rsidRPr="00743F25" w:rsidRDefault="00743F25" w:rsidP="00743F25">
            <w:r w:rsidRPr="00743F25">
              <w:t>NB fixed asset expense offset</w:t>
            </w:r>
          </w:p>
        </w:tc>
        <w:tc>
          <w:tcPr>
            <w:tcW w:w="1097" w:type="dxa"/>
            <w:tcBorders>
              <w:top w:val="outset" w:sz="6" w:space="0" w:color="auto"/>
              <w:left w:val="outset" w:sz="6" w:space="0" w:color="auto"/>
              <w:bottom w:val="outset" w:sz="6" w:space="0" w:color="auto"/>
              <w:right w:val="outset" w:sz="6" w:space="0" w:color="auto"/>
            </w:tcBorders>
            <w:hideMark/>
          </w:tcPr>
          <w:p w14:paraId="5412EBDC" w14:textId="77777777" w:rsidR="00743F25" w:rsidRPr="00743F25" w:rsidRDefault="00743F25" w:rsidP="00743F25">
            <w:r w:rsidRPr="00743F25">
              <w:t>50,000</w:t>
            </w:r>
          </w:p>
        </w:tc>
      </w:tr>
    </w:tbl>
    <w:p w14:paraId="1645A4FD" w14:textId="77777777" w:rsidR="00743F25" w:rsidRPr="00743F25" w:rsidRDefault="00743F25" w:rsidP="00743F25">
      <w:r w:rsidRPr="00743F25">
        <w:rPr>
          <w:i/>
          <w:iCs/>
        </w:rPr>
        <w:t>* Modified accrual funds use 5832XX; full accrual funds use 1812.</w:t>
      </w:r>
    </w:p>
    <w:p w14:paraId="08D74BEA" w14:textId="77777777" w:rsidR="00743F25" w:rsidRPr="00743F25" w:rsidRDefault="00743F25" w:rsidP="00743F25">
      <w:r w:rsidRPr="00743F25">
        <w:t>C. Asset Exchanges</w:t>
      </w:r>
    </w:p>
    <w:p w14:paraId="468806DB" w14:textId="77777777" w:rsidR="00743F25" w:rsidRPr="00743F25" w:rsidRDefault="00743F25" w:rsidP="00743F25">
      <w:r w:rsidRPr="00743F25">
        <w:t>Per GASB Statement No. 62 – Codification of Accounting and Financial Reporting Guidance Contained in Pre-November 30, 1989 FASB and AICPA Pronouncements (GASB 62) (par. 272-281), exchanges of similar productive assets (assets that are held for or used in the production of goods or services), that are not held for sale in the ordinary course of operations, are accounted for based on the recorded amount rather than the fair value of the asset relinquished. Below is an example of the entries for a transaction where assets of equal fair value are exchanged without monetary consideration (proprietary and fiduciary activity is recorded in the Actuals Ledger and governmental activity is recorded in the Entitywide Ledger).</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6"/>
        <w:gridCol w:w="1079"/>
        <w:gridCol w:w="3125"/>
        <w:gridCol w:w="1256"/>
      </w:tblGrid>
      <w:tr w:rsidR="00743F25" w:rsidRPr="00743F25" w14:paraId="0916725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B7BD7E6" w14:textId="77777777" w:rsidR="00743F25" w:rsidRPr="00743F25" w:rsidRDefault="00743F25" w:rsidP="00743F25">
            <w:r w:rsidRPr="00743F25">
              <w:t>System generated entry when the relinquished asset is retired in AM.</w:t>
            </w:r>
          </w:p>
        </w:tc>
      </w:tr>
      <w:tr w:rsidR="00743F25" w:rsidRPr="00743F25" w14:paraId="752ECEDA" w14:textId="77777777">
        <w:tc>
          <w:tcPr>
            <w:tcW w:w="1094" w:type="dxa"/>
            <w:tcBorders>
              <w:top w:val="outset" w:sz="6" w:space="0" w:color="auto"/>
              <w:left w:val="outset" w:sz="6" w:space="0" w:color="auto"/>
              <w:bottom w:val="outset" w:sz="6" w:space="0" w:color="auto"/>
              <w:right w:val="outset" w:sz="6" w:space="0" w:color="auto"/>
            </w:tcBorders>
            <w:hideMark/>
          </w:tcPr>
          <w:p w14:paraId="3D2C464C" w14:textId="77777777" w:rsidR="00743F25" w:rsidRPr="00743F25" w:rsidRDefault="00743F25" w:rsidP="00743F25">
            <w:r w:rsidRPr="00743F25">
              <w:t>Debit</w:t>
            </w:r>
          </w:p>
        </w:tc>
        <w:tc>
          <w:tcPr>
            <w:tcW w:w="1077" w:type="dxa"/>
            <w:tcBorders>
              <w:top w:val="outset" w:sz="6" w:space="0" w:color="auto"/>
              <w:left w:val="outset" w:sz="6" w:space="0" w:color="auto"/>
              <w:bottom w:val="outset" w:sz="6" w:space="0" w:color="auto"/>
              <w:right w:val="outset" w:sz="6" w:space="0" w:color="auto"/>
            </w:tcBorders>
            <w:hideMark/>
          </w:tcPr>
          <w:p w14:paraId="6691A647" w14:textId="77777777" w:rsidR="00743F25" w:rsidRPr="00743F25" w:rsidRDefault="00743F25" w:rsidP="00743F25">
            <w:r w:rsidRPr="00743F25">
              <w:t>1707</w:t>
            </w:r>
          </w:p>
        </w:tc>
        <w:tc>
          <w:tcPr>
            <w:tcW w:w="3120" w:type="dxa"/>
            <w:tcBorders>
              <w:top w:val="outset" w:sz="6" w:space="0" w:color="auto"/>
              <w:left w:val="outset" w:sz="6" w:space="0" w:color="auto"/>
              <w:bottom w:val="outset" w:sz="6" w:space="0" w:color="auto"/>
              <w:right w:val="outset" w:sz="6" w:space="0" w:color="auto"/>
            </w:tcBorders>
            <w:hideMark/>
          </w:tcPr>
          <w:p w14:paraId="7CA4D55F" w14:textId="77777777" w:rsidR="00743F25" w:rsidRPr="00743F25" w:rsidRDefault="00743F25" w:rsidP="00743F25">
            <w:r w:rsidRPr="00743F25">
              <w:t>Accum Depr–Buildings</w:t>
            </w:r>
          </w:p>
        </w:tc>
        <w:tc>
          <w:tcPr>
            <w:tcW w:w="1254" w:type="dxa"/>
            <w:tcBorders>
              <w:top w:val="outset" w:sz="6" w:space="0" w:color="auto"/>
              <w:left w:val="outset" w:sz="6" w:space="0" w:color="auto"/>
              <w:bottom w:val="outset" w:sz="6" w:space="0" w:color="auto"/>
              <w:right w:val="outset" w:sz="6" w:space="0" w:color="auto"/>
            </w:tcBorders>
            <w:hideMark/>
          </w:tcPr>
          <w:p w14:paraId="5A9A86B6" w14:textId="77777777" w:rsidR="00743F25" w:rsidRPr="00743F25" w:rsidRDefault="00743F25" w:rsidP="00743F25">
            <w:r w:rsidRPr="00743F25">
              <w:t>750,000</w:t>
            </w:r>
          </w:p>
        </w:tc>
      </w:tr>
      <w:tr w:rsidR="00743F25" w:rsidRPr="00743F25" w14:paraId="55DA501A" w14:textId="77777777">
        <w:tc>
          <w:tcPr>
            <w:tcW w:w="1094" w:type="dxa"/>
            <w:tcBorders>
              <w:top w:val="outset" w:sz="6" w:space="0" w:color="auto"/>
              <w:left w:val="outset" w:sz="6" w:space="0" w:color="auto"/>
              <w:bottom w:val="outset" w:sz="6" w:space="0" w:color="auto"/>
              <w:right w:val="outset" w:sz="6" w:space="0" w:color="auto"/>
            </w:tcBorders>
            <w:hideMark/>
          </w:tcPr>
          <w:p w14:paraId="1FC28020" w14:textId="77777777" w:rsidR="00743F25" w:rsidRPr="00743F25" w:rsidRDefault="00743F25" w:rsidP="00743F25">
            <w:r w:rsidRPr="00743F25">
              <w:t>Debit</w:t>
            </w:r>
          </w:p>
        </w:tc>
        <w:tc>
          <w:tcPr>
            <w:tcW w:w="1077" w:type="dxa"/>
            <w:tcBorders>
              <w:top w:val="outset" w:sz="6" w:space="0" w:color="auto"/>
              <w:left w:val="outset" w:sz="6" w:space="0" w:color="auto"/>
              <w:bottom w:val="outset" w:sz="6" w:space="0" w:color="auto"/>
              <w:right w:val="outset" w:sz="6" w:space="0" w:color="auto"/>
            </w:tcBorders>
            <w:hideMark/>
          </w:tcPr>
          <w:p w14:paraId="03BA1A14" w14:textId="77777777" w:rsidR="00743F25" w:rsidRPr="00743F25" w:rsidRDefault="00743F25" w:rsidP="00743F25">
            <w:r w:rsidRPr="00743F25">
              <w:t>62808</w:t>
            </w:r>
          </w:p>
        </w:tc>
        <w:tc>
          <w:tcPr>
            <w:tcW w:w="3120" w:type="dxa"/>
            <w:tcBorders>
              <w:top w:val="outset" w:sz="6" w:space="0" w:color="auto"/>
              <w:left w:val="outset" w:sz="6" w:space="0" w:color="auto"/>
              <w:bottom w:val="outset" w:sz="6" w:space="0" w:color="auto"/>
              <w:right w:val="outset" w:sz="6" w:space="0" w:color="auto"/>
            </w:tcBorders>
            <w:hideMark/>
          </w:tcPr>
          <w:p w14:paraId="15872B90" w14:textId="77777777" w:rsidR="00743F25" w:rsidRPr="00743F25" w:rsidRDefault="00743F25" w:rsidP="00743F25">
            <w:r w:rsidRPr="00743F25">
              <w:t>NB Loss on Sale Expense</w:t>
            </w:r>
          </w:p>
        </w:tc>
        <w:tc>
          <w:tcPr>
            <w:tcW w:w="1254" w:type="dxa"/>
            <w:tcBorders>
              <w:top w:val="outset" w:sz="6" w:space="0" w:color="auto"/>
              <w:left w:val="outset" w:sz="6" w:space="0" w:color="auto"/>
              <w:bottom w:val="outset" w:sz="6" w:space="0" w:color="auto"/>
              <w:right w:val="outset" w:sz="6" w:space="0" w:color="auto"/>
            </w:tcBorders>
            <w:hideMark/>
          </w:tcPr>
          <w:p w14:paraId="7D9EF2EC" w14:textId="77777777" w:rsidR="00743F25" w:rsidRPr="00743F25" w:rsidRDefault="00743F25" w:rsidP="00743F25">
            <w:r w:rsidRPr="00743F25">
              <w:t>250,000</w:t>
            </w:r>
          </w:p>
        </w:tc>
      </w:tr>
      <w:tr w:rsidR="00743F25" w:rsidRPr="00743F25" w14:paraId="4DEF4AFE" w14:textId="77777777">
        <w:tc>
          <w:tcPr>
            <w:tcW w:w="1094" w:type="dxa"/>
            <w:tcBorders>
              <w:top w:val="outset" w:sz="6" w:space="0" w:color="auto"/>
              <w:left w:val="outset" w:sz="6" w:space="0" w:color="auto"/>
              <w:bottom w:val="outset" w:sz="6" w:space="0" w:color="auto"/>
              <w:right w:val="outset" w:sz="6" w:space="0" w:color="auto"/>
            </w:tcBorders>
            <w:hideMark/>
          </w:tcPr>
          <w:p w14:paraId="333FE5C4" w14:textId="77777777" w:rsidR="00743F25" w:rsidRPr="00743F25" w:rsidRDefault="00743F25" w:rsidP="00743F25">
            <w:r w:rsidRPr="00743F25">
              <w:t>Credit</w:t>
            </w:r>
          </w:p>
        </w:tc>
        <w:tc>
          <w:tcPr>
            <w:tcW w:w="1077" w:type="dxa"/>
            <w:tcBorders>
              <w:top w:val="outset" w:sz="6" w:space="0" w:color="auto"/>
              <w:left w:val="outset" w:sz="6" w:space="0" w:color="auto"/>
              <w:bottom w:val="outset" w:sz="6" w:space="0" w:color="auto"/>
              <w:right w:val="outset" w:sz="6" w:space="0" w:color="auto"/>
            </w:tcBorders>
            <w:hideMark/>
          </w:tcPr>
          <w:p w14:paraId="355E4E65" w14:textId="77777777" w:rsidR="00743F25" w:rsidRPr="00743F25" w:rsidRDefault="00743F25" w:rsidP="00743F25">
            <w:r w:rsidRPr="00743F25">
              <w:t>1702</w:t>
            </w:r>
          </w:p>
        </w:tc>
        <w:tc>
          <w:tcPr>
            <w:tcW w:w="3120" w:type="dxa"/>
            <w:tcBorders>
              <w:top w:val="outset" w:sz="6" w:space="0" w:color="auto"/>
              <w:left w:val="outset" w:sz="6" w:space="0" w:color="auto"/>
              <w:bottom w:val="outset" w:sz="6" w:space="0" w:color="auto"/>
              <w:right w:val="outset" w:sz="6" w:space="0" w:color="auto"/>
            </w:tcBorders>
            <w:hideMark/>
          </w:tcPr>
          <w:p w14:paraId="7DF24963" w14:textId="77777777" w:rsidR="00743F25" w:rsidRPr="00743F25" w:rsidRDefault="00743F25" w:rsidP="00743F25">
            <w:r w:rsidRPr="00743F25">
              <w:t>Buildings</w:t>
            </w:r>
          </w:p>
        </w:tc>
        <w:tc>
          <w:tcPr>
            <w:tcW w:w="1254" w:type="dxa"/>
            <w:tcBorders>
              <w:top w:val="outset" w:sz="6" w:space="0" w:color="auto"/>
              <w:left w:val="outset" w:sz="6" w:space="0" w:color="auto"/>
              <w:bottom w:val="outset" w:sz="6" w:space="0" w:color="auto"/>
              <w:right w:val="outset" w:sz="6" w:space="0" w:color="auto"/>
            </w:tcBorders>
            <w:hideMark/>
          </w:tcPr>
          <w:p w14:paraId="52F64CDB" w14:textId="77777777" w:rsidR="00743F25" w:rsidRPr="00743F25" w:rsidRDefault="00743F25" w:rsidP="00743F25">
            <w:r w:rsidRPr="00743F25">
              <w:t>1,000,000</w:t>
            </w:r>
          </w:p>
        </w:tc>
      </w:tr>
      <w:tr w:rsidR="00743F25" w:rsidRPr="00743F25" w14:paraId="1EB7C4B7"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01CDF84" w14:textId="77777777" w:rsidR="00743F25" w:rsidRPr="00743F25" w:rsidRDefault="00743F25" w:rsidP="00743F25">
            <w:r w:rsidRPr="00743F25">
              <w:t>System generated entry when the new asset is added to AM</w:t>
            </w:r>
            <w:r w:rsidRPr="00743F25">
              <w:rPr>
                <w:i/>
                <w:iCs/>
                <w:vertAlign w:val="superscript"/>
              </w:rPr>
              <w:t>1</w:t>
            </w:r>
            <w:r w:rsidRPr="00743F25">
              <w:t>.</w:t>
            </w:r>
          </w:p>
        </w:tc>
      </w:tr>
      <w:tr w:rsidR="00743F25" w:rsidRPr="00743F25" w14:paraId="382DA653" w14:textId="77777777">
        <w:tc>
          <w:tcPr>
            <w:tcW w:w="1094" w:type="dxa"/>
            <w:tcBorders>
              <w:top w:val="outset" w:sz="6" w:space="0" w:color="auto"/>
              <w:left w:val="outset" w:sz="6" w:space="0" w:color="auto"/>
              <w:bottom w:val="outset" w:sz="6" w:space="0" w:color="auto"/>
              <w:right w:val="outset" w:sz="6" w:space="0" w:color="auto"/>
            </w:tcBorders>
            <w:hideMark/>
          </w:tcPr>
          <w:p w14:paraId="0B025A67" w14:textId="77777777" w:rsidR="00743F25" w:rsidRPr="00743F25" w:rsidRDefault="00743F25" w:rsidP="00743F25">
            <w:r w:rsidRPr="00743F25">
              <w:t> Debit</w:t>
            </w:r>
          </w:p>
        </w:tc>
        <w:tc>
          <w:tcPr>
            <w:tcW w:w="1077" w:type="dxa"/>
            <w:tcBorders>
              <w:top w:val="outset" w:sz="6" w:space="0" w:color="auto"/>
              <w:left w:val="outset" w:sz="6" w:space="0" w:color="auto"/>
              <w:bottom w:val="outset" w:sz="6" w:space="0" w:color="auto"/>
              <w:right w:val="outset" w:sz="6" w:space="0" w:color="auto"/>
            </w:tcBorders>
            <w:hideMark/>
          </w:tcPr>
          <w:p w14:paraId="7452E48D" w14:textId="77777777" w:rsidR="00743F25" w:rsidRPr="00743F25" w:rsidRDefault="00743F25" w:rsidP="00743F25">
            <w:r w:rsidRPr="00743F25">
              <w:t> 1702</w:t>
            </w:r>
          </w:p>
        </w:tc>
        <w:tc>
          <w:tcPr>
            <w:tcW w:w="3120" w:type="dxa"/>
            <w:tcBorders>
              <w:top w:val="outset" w:sz="6" w:space="0" w:color="auto"/>
              <w:left w:val="outset" w:sz="6" w:space="0" w:color="auto"/>
              <w:bottom w:val="outset" w:sz="6" w:space="0" w:color="auto"/>
              <w:right w:val="outset" w:sz="6" w:space="0" w:color="auto"/>
            </w:tcBorders>
            <w:hideMark/>
          </w:tcPr>
          <w:p w14:paraId="2B16EBD6" w14:textId="77777777" w:rsidR="00743F25" w:rsidRPr="00743F25" w:rsidRDefault="00743F25" w:rsidP="00743F25">
            <w:r w:rsidRPr="00743F25">
              <w:t> Buildings</w:t>
            </w:r>
          </w:p>
        </w:tc>
        <w:tc>
          <w:tcPr>
            <w:tcW w:w="1254" w:type="dxa"/>
            <w:tcBorders>
              <w:top w:val="outset" w:sz="6" w:space="0" w:color="auto"/>
              <w:left w:val="outset" w:sz="6" w:space="0" w:color="auto"/>
              <w:bottom w:val="outset" w:sz="6" w:space="0" w:color="auto"/>
              <w:right w:val="outset" w:sz="6" w:space="0" w:color="auto"/>
            </w:tcBorders>
            <w:hideMark/>
          </w:tcPr>
          <w:p w14:paraId="296238E6" w14:textId="77777777" w:rsidR="00743F25" w:rsidRPr="00743F25" w:rsidRDefault="00743F25" w:rsidP="00743F25">
            <w:r w:rsidRPr="00743F25">
              <w:t>250,000</w:t>
            </w:r>
          </w:p>
        </w:tc>
      </w:tr>
      <w:tr w:rsidR="00743F25" w:rsidRPr="00743F25" w14:paraId="174D3C7F" w14:textId="77777777">
        <w:tc>
          <w:tcPr>
            <w:tcW w:w="1094" w:type="dxa"/>
            <w:tcBorders>
              <w:top w:val="outset" w:sz="6" w:space="0" w:color="auto"/>
              <w:left w:val="outset" w:sz="6" w:space="0" w:color="auto"/>
              <w:bottom w:val="outset" w:sz="6" w:space="0" w:color="auto"/>
              <w:right w:val="outset" w:sz="6" w:space="0" w:color="auto"/>
            </w:tcBorders>
            <w:hideMark/>
          </w:tcPr>
          <w:p w14:paraId="4A527EAA" w14:textId="77777777" w:rsidR="00743F25" w:rsidRPr="00743F25" w:rsidRDefault="00743F25" w:rsidP="00743F25">
            <w:r w:rsidRPr="00743F25">
              <w:t> Credit</w:t>
            </w:r>
          </w:p>
        </w:tc>
        <w:tc>
          <w:tcPr>
            <w:tcW w:w="1077" w:type="dxa"/>
            <w:tcBorders>
              <w:top w:val="outset" w:sz="6" w:space="0" w:color="auto"/>
              <w:left w:val="outset" w:sz="6" w:space="0" w:color="auto"/>
              <w:bottom w:val="outset" w:sz="6" w:space="0" w:color="auto"/>
              <w:right w:val="outset" w:sz="6" w:space="0" w:color="auto"/>
            </w:tcBorders>
            <w:hideMark/>
          </w:tcPr>
          <w:p w14:paraId="59D228A8" w14:textId="77777777" w:rsidR="00743F25" w:rsidRPr="00743F25" w:rsidRDefault="00743F25" w:rsidP="00743F25">
            <w:r w:rsidRPr="00743F25">
              <w:t> 64298</w:t>
            </w:r>
          </w:p>
        </w:tc>
        <w:tc>
          <w:tcPr>
            <w:tcW w:w="3120" w:type="dxa"/>
            <w:tcBorders>
              <w:top w:val="outset" w:sz="6" w:space="0" w:color="auto"/>
              <w:left w:val="outset" w:sz="6" w:space="0" w:color="auto"/>
              <w:bottom w:val="outset" w:sz="6" w:space="0" w:color="auto"/>
              <w:right w:val="outset" w:sz="6" w:space="0" w:color="auto"/>
            </w:tcBorders>
            <w:hideMark/>
          </w:tcPr>
          <w:p w14:paraId="6E6E9A42" w14:textId="77777777" w:rsidR="00743F25" w:rsidRPr="00743F25" w:rsidRDefault="00743F25" w:rsidP="00743F25">
            <w:r w:rsidRPr="00743F25">
              <w:t> NB Full Accr Build Offset</w:t>
            </w:r>
          </w:p>
        </w:tc>
        <w:tc>
          <w:tcPr>
            <w:tcW w:w="1254" w:type="dxa"/>
            <w:tcBorders>
              <w:top w:val="outset" w:sz="6" w:space="0" w:color="auto"/>
              <w:left w:val="outset" w:sz="6" w:space="0" w:color="auto"/>
              <w:bottom w:val="outset" w:sz="6" w:space="0" w:color="auto"/>
              <w:right w:val="outset" w:sz="6" w:space="0" w:color="auto"/>
            </w:tcBorders>
            <w:hideMark/>
          </w:tcPr>
          <w:p w14:paraId="2420BF07" w14:textId="77777777" w:rsidR="00743F25" w:rsidRPr="00743F25" w:rsidRDefault="00743F25" w:rsidP="00743F25">
            <w:r w:rsidRPr="00743F25">
              <w:t>250,000</w:t>
            </w:r>
          </w:p>
        </w:tc>
      </w:tr>
      <w:tr w:rsidR="00743F25" w:rsidRPr="00743F25" w14:paraId="437F5FA0"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9169C85" w14:textId="77777777" w:rsidR="00743F25" w:rsidRPr="00743F25" w:rsidRDefault="00743F25" w:rsidP="00743F25">
            <w:r w:rsidRPr="00743F25">
              <w:rPr>
                <w:i/>
                <w:iCs/>
                <w:vertAlign w:val="superscript"/>
              </w:rPr>
              <w:t>1 </w:t>
            </w:r>
            <w:r w:rsidRPr="00743F25">
              <w:rPr>
                <w:i/>
                <w:iCs/>
              </w:rPr>
              <w:t>The amount the new asset is recorded equals the book value of the retired asset: cost less accumulated depreciation ($1,000,000-$750,000).</w:t>
            </w:r>
          </w:p>
        </w:tc>
      </w:tr>
      <w:tr w:rsidR="00743F25" w:rsidRPr="00743F25" w14:paraId="5822F23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088457A4" w14:textId="77777777" w:rsidR="00743F25" w:rsidRPr="00743F25" w:rsidRDefault="00743F25" w:rsidP="00743F25">
            <w:r w:rsidRPr="00743F25">
              <w:t> GL clean-up entry required to offset the 64XXX balance and remove the loss.</w:t>
            </w:r>
          </w:p>
        </w:tc>
      </w:tr>
      <w:tr w:rsidR="00743F25" w:rsidRPr="00743F25" w14:paraId="5D75F7C1" w14:textId="77777777">
        <w:tc>
          <w:tcPr>
            <w:tcW w:w="1094" w:type="dxa"/>
            <w:tcBorders>
              <w:top w:val="outset" w:sz="6" w:space="0" w:color="auto"/>
              <w:left w:val="outset" w:sz="6" w:space="0" w:color="auto"/>
              <w:bottom w:val="outset" w:sz="6" w:space="0" w:color="auto"/>
              <w:right w:val="outset" w:sz="6" w:space="0" w:color="auto"/>
            </w:tcBorders>
            <w:hideMark/>
          </w:tcPr>
          <w:p w14:paraId="4FB3E8D3" w14:textId="77777777" w:rsidR="00743F25" w:rsidRPr="00743F25" w:rsidRDefault="00743F25" w:rsidP="00743F25">
            <w:r w:rsidRPr="00743F25">
              <w:t> Debit</w:t>
            </w:r>
          </w:p>
        </w:tc>
        <w:tc>
          <w:tcPr>
            <w:tcW w:w="1077" w:type="dxa"/>
            <w:tcBorders>
              <w:top w:val="outset" w:sz="6" w:space="0" w:color="auto"/>
              <w:left w:val="outset" w:sz="6" w:space="0" w:color="auto"/>
              <w:bottom w:val="outset" w:sz="6" w:space="0" w:color="auto"/>
              <w:right w:val="outset" w:sz="6" w:space="0" w:color="auto"/>
            </w:tcBorders>
            <w:hideMark/>
          </w:tcPr>
          <w:p w14:paraId="43F7B840" w14:textId="77777777" w:rsidR="00743F25" w:rsidRPr="00743F25" w:rsidRDefault="00743F25" w:rsidP="00743F25">
            <w:r w:rsidRPr="00743F25">
              <w:t> 64298</w:t>
            </w:r>
          </w:p>
        </w:tc>
        <w:tc>
          <w:tcPr>
            <w:tcW w:w="3120" w:type="dxa"/>
            <w:tcBorders>
              <w:top w:val="outset" w:sz="6" w:space="0" w:color="auto"/>
              <w:left w:val="outset" w:sz="6" w:space="0" w:color="auto"/>
              <w:bottom w:val="outset" w:sz="6" w:space="0" w:color="auto"/>
              <w:right w:val="outset" w:sz="6" w:space="0" w:color="auto"/>
            </w:tcBorders>
            <w:hideMark/>
          </w:tcPr>
          <w:p w14:paraId="116441AD" w14:textId="77777777" w:rsidR="00743F25" w:rsidRPr="00743F25" w:rsidRDefault="00743F25" w:rsidP="00743F25">
            <w:r w:rsidRPr="00743F25">
              <w:t> NB Full Accr Build Offset</w:t>
            </w:r>
          </w:p>
        </w:tc>
        <w:tc>
          <w:tcPr>
            <w:tcW w:w="1254" w:type="dxa"/>
            <w:tcBorders>
              <w:top w:val="outset" w:sz="6" w:space="0" w:color="auto"/>
              <w:left w:val="outset" w:sz="6" w:space="0" w:color="auto"/>
              <w:bottom w:val="outset" w:sz="6" w:space="0" w:color="auto"/>
              <w:right w:val="outset" w:sz="6" w:space="0" w:color="auto"/>
            </w:tcBorders>
            <w:hideMark/>
          </w:tcPr>
          <w:p w14:paraId="4E3835D4" w14:textId="77777777" w:rsidR="00743F25" w:rsidRPr="00743F25" w:rsidRDefault="00743F25" w:rsidP="00743F25">
            <w:r w:rsidRPr="00743F25">
              <w:t>250,000</w:t>
            </w:r>
          </w:p>
        </w:tc>
      </w:tr>
      <w:tr w:rsidR="00743F25" w:rsidRPr="00743F25" w14:paraId="6D2B45C6" w14:textId="77777777">
        <w:tc>
          <w:tcPr>
            <w:tcW w:w="1094" w:type="dxa"/>
            <w:tcBorders>
              <w:top w:val="outset" w:sz="6" w:space="0" w:color="auto"/>
              <w:left w:val="outset" w:sz="6" w:space="0" w:color="auto"/>
              <w:bottom w:val="outset" w:sz="6" w:space="0" w:color="auto"/>
              <w:right w:val="outset" w:sz="6" w:space="0" w:color="auto"/>
            </w:tcBorders>
            <w:hideMark/>
          </w:tcPr>
          <w:p w14:paraId="11AE9CFB" w14:textId="77777777" w:rsidR="00743F25" w:rsidRPr="00743F25" w:rsidRDefault="00743F25" w:rsidP="00743F25">
            <w:r w:rsidRPr="00743F25">
              <w:t> Credit</w:t>
            </w:r>
          </w:p>
        </w:tc>
        <w:tc>
          <w:tcPr>
            <w:tcW w:w="1077" w:type="dxa"/>
            <w:tcBorders>
              <w:top w:val="outset" w:sz="6" w:space="0" w:color="auto"/>
              <w:left w:val="outset" w:sz="6" w:space="0" w:color="auto"/>
              <w:bottom w:val="outset" w:sz="6" w:space="0" w:color="auto"/>
              <w:right w:val="outset" w:sz="6" w:space="0" w:color="auto"/>
            </w:tcBorders>
            <w:hideMark/>
          </w:tcPr>
          <w:p w14:paraId="72C8F1F1" w14:textId="77777777" w:rsidR="00743F25" w:rsidRPr="00743F25" w:rsidRDefault="00743F25" w:rsidP="00743F25">
            <w:r w:rsidRPr="00743F25">
              <w:t> 62808</w:t>
            </w:r>
          </w:p>
        </w:tc>
        <w:tc>
          <w:tcPr>
            <w:tcW w:w="3120" w:type="dxa"/>
            <w:tcBorders>
              <w:top w:val="outset" w:sz="6" w:space="0" w:color="auto"/>
              <w:left w:val="outset" w:sz="6" w:space="0" w:color="auto"/>
              <w:bottom w:val="outset" w:sz="6" w:space="0" w:color="auto"/>
              <w:right w:val="outset" w:sz="6" w:space="0" w:color="auto"/>
            </w:tcBorders>
            <w:hideMark/>
          </w:tcPr>
          <w:p w14:paraId="21F6A390" w14:textId="77777777" w:rsidR="00743F25" w:rsidRPr="00743F25" w:rsidRDefault="00743F25" w:rsidP="00743F25">
            <w:r w:rsidRPr="00743F25">
              <w:t> NB Loss on Sale Expense</w:t>
            </w:r>
          </w:p>
        </w:tc>
        <w:tc>
          <w:tcPr>
            <w:tcW w:w="1254" w:type="dxa"/>
            <w:tcBorders>
              <w:top w:val="outset" w:sz="6" w:space="0" w:color="auto"/>
              <w:left w:val="outset" w:sz="6" w:space="0" w:color="auto"/>
              <w:bottom w:val="outset" w:sz="6" w:space="0" w:color="auto"/>
              <w:right w:val="outset" w:sz="6" w:space="0" w:color="auto"/>
            </w:tcBorders>
            <w:hideMark/>
          </w:tcPr>
          <w:p w14:paraId="0DED8C47" w14:textId="77777777" w:rsidR="00743F25" w:rsidRPr="00743F25" w:rsidRDefault="00743F25" w:rsidP="00743F25">
            <w:r w:rsidRPr="00743F25">
              <w:t>250,000</w:t>
            </w:r>
          </w:p>
        </w:tc>
      </w:tr>
    </w:tbl>
    <w:p w14:paraId="3020AFCC" w14:textId="77777777" w:rsidR="00743F25" w:rsidRPr="00743F25" w:rsidRDefault="00743F25" w:rsidP="00743F25">
      <w:r w:rsidRPr="00743F25">
        <w:lastRenderedPageBreak/>
        <w:t>D. Scrapped Property</w:t>
      </w:r>
    </w:p>
    <w:p w14:paraId="7104EA1E" w14:textId="77777777" w:rsidR="00743F25" w:rsidRPr="00743F25" w:rsidRDefault="00743F25" w:rsidP="00743F25">
      <w:r w:rsidRPr="00743F25">
        <w:t>When capital assets are scrapped, </w:t>
      </w:r>
      <w:r w:rsidRPr="00743F25">
        <w:rPr>
          <w:i/>
          <w:iCs/>
        </w:rPr>
        <w:t>Scrapped Assets </w:t>
      </w:r>
      <w:r w:rsidRPr="00743F25">
        <w:t>should be selected as the “Retire As” option. AM will generate all necessary entries to account for the retirement.</w:t>
      </w:r>
    </w:p>
    <w:p w14:paraId="649665E6" w14:textId="77777777" w:rsidR="00743F25" w:rsidRPr="00743F25" w:rsidRDefault="00743F25" w:rsidP="00743F25">
      <w:r w:rsidRPr="00743F25">
        <w:t>E. Lost, Stolen, or Destroyed Property</w:t>
      </w:r>
    </w:p>
    <w:p w14:paraId="78D0230F" w14:textId="77777777" w:rsidR="00743F25" w:rsidRPr="00743F25" w:rsidRDefault="00743F25" w:rsidP="00743F25">
      <w:r w:rsidRPr="00743F25">
        <w:t>Per MCA 5-13-309(3), misappropriations, actual or suspected, involving State of Montana property must be reported immediately in writing to the Attorney General and the Legislative Auditor. For lost, stolen, or destroyed assets, the agency property coordinator must prepare an Asset Management Report of Property Survey form (available on the </w:t>
      </w:r>
      <w:hyperlink r:id="rId39" w:history="1">
        <w:r w:rsidRPr="00743F25">
          <w:rPr>
            <w:rStyle w:val="Hyperlink"/>
          </w:rPr>
          <w:t>Statewide Accounting Bureau webpage </w:t>
        </w:r>
      </w:hyperlink>
      <w:r w:rsidRPr="00743F25">
        <w:t>under forms), or prepare a letter that contains the following items:</w:t>
      </w:r>
    </w:p>
    <w:p w14:paraId="63DDF5FA" w14:textId="77777777" w:rsidR="00743F25" w:rsidRPr="00743F25" w:rsidRDefault="00743F25" w:rsidP="00743F25">
      <w:pPr>
        <w:numPr>
          <w:ilvl w:val="0"/>
          <w:numId w:val="25"/>
        </w:numPr>
      </w:pPr>
      <w:r w:rsidRPr="00743F25">
        <w:t>Agency and division name;</w:t>
      </w:r>
    </w:p>
    <w:p w14:paraId="553257A7" w14:textId="77777777" w:rsidR="00743F25" w:rsidRPr="00743F25" w:rsidRDefault="00743F25" w:rsidP="00743F25">
      <w:pPr>
        <w:numPr>
          <w:ilvl w:val="0"/>
          <w:numId w:val="25"/>
        </w:numPr>
      </w:pPr>
      <w:r w:rsidRPr="00743F25">
        <w:t>Agency’s property coordinator;</w:t>
      </w:r>
    </w:p>
    <w:p w14:paraId="075987B9" w14:textId="77777777" w:rsidR="00743F25" w:rsidRPr="00743F25" w:rsidRDefault="00743F25" w:rsidP="00743F25">
      <w:pPr>
        <w:numPr>
          <w:ilvl w:val="0"/>
          <w:numId w:val="25"/>
        </w:numPr>
      </w:pPr>
      <w:r w:rsidRPr="00743F25">
        <w:t>Effective date;</w:t>
      </w:r>
    </w:p>
    <w:p w14:paraId="10B886D2" w14:textId="77777777" w:rsidR="00743F25" w:rsidRPr="00743F25" w:rsidRDefault="00743F25" w:rsidP="00743F25">
      <w:pPr>
        <w:numPr>
          <w:ilvl w:val="0"/>
          <w:numId w:val="25"/>
        </w:numPr>
      </w:pPr>
      <w:r w:rsidRPr="00743F25">
        <w:t>Asset’s cost, SABHRS ID and description;</w:t>
      </w:r>
    </w:p>
    <w:p w14:paraId="1218EC20" w14:textId="77777777" w:rsidR="00743F25" w:rsidRPr="00743F25" w:rsidRDefault="00743F25" w:rsidP="00743F25">
      <w:pPr>
        <w:numPr>
          <w:ilvl w:val="0"/>
          <w:numId w:val="25"/>
        </w:numPr>
      </w:pPr>
      <w:r w:rsidRPr="00743F25">
        <w:t>Type of dispossession (lost, stolen, destroyed or other);</w:t>
      </w:r>
    </w:p>
    <w:p w14:paraId="61274630" w14:textId="77777777" w:rsidR="00743F25" w:rsidRPr="00743F25" w:rsidRDefault="00743F25" w:rsidP="00743F25">
      <w:pPr>
        <w:numPr>
          <w:ilvl w:val="0"/>
          <w:numId w:val="25"/>
        </w:numPr>
      </w:pPr>
      <w:r w:rsidRPr="00743F25">
        <w:t>Law enforcement agencies notified, if any; and</w:t>
      </w:r>
    </w:p>
    <w:p w14:paraId="3ABC92FA" w14:textId="77777777" w:rsidR="00743F25" w:rsidRPr="00743F25" w:rsidRDefault="00743F25" w:rsidP="00743F25">
      <w:pPr>
        <w:numPr>
          <w:ilvl w:val="0"/>
          <w:numId w:val="25"/>
        </w:numPr>
      </w:pPr>
      <w:r w:rsidRPr="00743F25">
        <w:t>Precautions taken to prevent recurrence.</w:t>
      </w:r>
    </w:p>
    <w:p w14:paraId="6F5F5E1A" w14:textId="77777777" w:rsidR="00743F25" w:rsidRPr="00743F25" w:rsidRDefault="00743F25" w:rsidP="00743F25">
      <w:r w:rsidRPr="00743F25">
        <w:t>The form or letter must be signed by an authorized agency individual certifying that the information provided is accurate and true. The agency must retain the form/letter and submit copies to the Legislative Audit Division and the Attorney General’s Office. Agencies receiving moneys from insurance payments for property lost, stolen, or destroyed should deposit the proceeds in the appropriate fund. Such capital assets should be retired in AM using the appropriate “Retire As” option (</w:t>
      </w:r>
      <w:r w:rsidRPr="00743F25">
        <w:rPr>
          <w:i/>
          <w:iCs/>
        </w:rPr>
        <w:t>Disposal Due to Theft</w:t>
      </w:r>
      <w:r w:rsidRPr="00743F25">
        <w:t>, etc.).</w:t>
      </w:r>
    </w:p>
    <w:p w14:paraId="38AA111E" w14:textId="77777777" w:rsidR="00743F25" w:rsidRPr="00743F25" w:rsidRDefault="00743F25" w:rsidP="00743F25">
      <w:r w:rsidRPr="00743F25">
        <w:t>F. Receipting Insurance Proceeds for Damaged or Destroyed Capital Assets not Repaired</w:t>
      </w:r>
    </w:p>
    <w:p w14:paraId="6F5F8788" w14:textId="77777777" w:rsidR="00743F25" w:rsidRPr="00743F25" w:rsidRDefault="00743F25" w:rsidP="00743F25">
      <w:r w:rsidRPr="00743F25">
        <w:t>Assets destroyed and not repaired must be retired in AM using Casualty Loss from the “Retire As” menu. The amount of insurance proceeds recorded is limited to the book value of the asset at the time of the retirement to ensure that a gain on sale of asset is not recorded. Instead, the full amount of proceeds is recorded in 585803 – Insurance Proceeds Current Yr, and then reduced by the book value of the asset as illustrated in the following. Once the asset is retired in AM, a GL entry is required to offset the 1812 balance (created by the RET journal) against account 585803. Two example scenarios follow.</w:t>
      </w:r>
    </w:p>
    <w:p w14:paraId="3EDF723B" w14:textId="77777777" w:rsidR="00743F25" w:rsidRPr="00743F25" w:rsidRDefault="00743F25" w:rsidP="00743F25">
      <w:r w:rsidRPr="00743F25">
        <w:t>Assume that insurance proceeds of $10,000 were received for a wrecked vehicle with a book value of $8,000 (historical cost of $20,000 and accumulated depreciation of $12,000):</w:t>
      </w:r>
    </w:p>
    <w:tbl>
      <w:tblPr>
        <w:tblW w:w="6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
        <w:gridCol w:w="1083"/>
        <w:gridCol w:w="3302"/>
        <w:gridCol w:w="1101"/>
      </w:tblGrid>
      <w:tr w:rsidR="00743F25" w:rsidRPr="00743F25" w14:paraId="45E08DA3" w14:textId="77777777">
        <w:tc>
          <w:tcPr>
            <w:tcW w:w="6522" w:type="dxa"/>
            <w:gridSpan w:val="4"/>
            <w:tcBorders>
              <w:top w:val="outset" w:sz="6" w:space="0" w:color="auto"/>
              <w:left w:val="outset" w:sz="6" w:space="0" w:color="auto"/>
              <w:bottom w:val="outset" w:sz="6" w:space="0" w:color="auto"/>
              <w:right w:val="outset" w:sz="6" w:space="0" w:color="auto"/>
            </w:tcBorders>
            <w:hideMark/>
          </w:tcPr>
          <w:p w14:paraId="1D2E04CC" w14:textId="77777777" w:rsidR="00743F25" w:rsidRPr="00743F25" w:rsidRDefault="00743F25" w:rsidP="00743F25">
            <w:r w:rsidRPr="00743F25">
              <w:t>AM generated- To record the original receipt of cash.</w:t>
            </w:r>
          </w:p>
          <w:p w14:paraId="097AC4E7" w14:textId="77777777" w:rsidR="00743F25" w:rsidRPr="00743F25" w:rsidRDefault="00743F25" w:rsidP="00743F25">
            <w:r w:rsidRPr="00743F25">
              <w:t>Actuals Ledger</w:t>
            </w:r>
          </w:p>
        </w:tc>
      </w:tr>
      <w:tr w:rsidR="00743F25" w:rsidRPr="00743F25" w14:paraId="5BC45F37" w14:textId="77777777">
        <w:tc>
          <w:tcPr>
            <w:tcW w:w="1046" w:type="dxa"/>
            <w:tcBorders>
              <w:top w:val="outset" w:sz="6" w:space="0" w:color="auto"/>
              <w:left w:val="outset" w:sz="6" w:space="0" w:color="auto"/>
              <w:bottom w:val="outset" w:sz="6" w:space="0" w:color="auto"/>
              <w:right w:val="outset" w:sz="6" w:space="0" w:color="auto"/>
            </w:tcBorders>
            <w:hideMark/>
          </w:tcPr>
          <w:p w14:paraId="52A67723" w14:textId="77777777" w:rsidR="00743F25" w:rsidRPr="00743F25" w:rsidRDefault="00743F25" w:rsidP="00743F25">
            <w:r w:rsidRPr="00743F25">
              <w:lastRenderedPageBreak/>
              <w:t>Debit</w:t>
            </w:r>
          </w:p>
        </w:tc>
        <w:tc>
          <w:tcPr>
            <w:tcW w:w="1081" w:type="dxa"/>
            <w:tcBorders>
              <w:top w:val="outset" w:sz="6" w:space="0" w:color="auto"/>
              <w:left w:val="outset" w:sz="6" w:space="0" w:color="auto"/>
              <w:bottom w:val="outset" w:sz="6" w:space="0" w:color="auto"/>
              <w:right w:val="outset" w:sz="6" w:space="0" w:color="auto"/>
            </w:tcBorders>
            <w:hideMark/>
          </w:tcPr>
          <w:p w14:paraId="57355A25" w14:textId="77777777" w:rsidR="00743F25" w:rsidRPr="00743F25" w:rsidRDefault="00743F25" w:rsidP="00743F25">
            <w:r w:rsidRPr="00743F25">
              <w:t>1104</w:t>
            </w:r>
          </w:p>
        </w:tc>
        <w:tc>
          <w:tcPr>
            <w:tcW w:w="3296" w:type="dxa"/>
            <w:tcBorders>
              <w:top w:val="outset" w:sz="6" w:space="0" w:color="auto"/>
              <w:left w:val="outset" w:sz="6" w:space="0" w:color="auto"/>
              <w:bottom w:val="outset" w:sz="6" w:space="0" w:color="auto"/>
              <w:right w:val="outset" w:sz="6" w:space="0" w:color="auto"/>
            </w:tcBorders>
            <w:hideMark/>
          </w:tcPr>
          <w:p w14:paraId="34D034E1" w14:textId="77777777" w:rsidR="00743F25" w:rsidRPr="00743F25" w:rsidRDefault="00743F25" w:rsidP="00743F25">
            <w:r w:rsidRPr="00743F25">
              <w:t>Cash in Bank</w:t>
            </w:r>
          </w:p>
        </w:tc>
        <w:tc>
          <w:tcPr>
            <w:tcW w:w="1099" w:type="dxa"/>
            <w:tcBorders>
              <w:top w:val="outset" w:sz="6" w:space="0" w:color="auto"/>
              <w:left w:val="outset" w:sz="6" w:space="0" w:color="auto"/>
              <w:bottom w:val="outset" w:sz="6" w:space="0" w:color="auto"/>
              <w:right w:val="outset" w:sz="6" w:space="0" w:color="auto"/>
            </w:tcBorders>
            <w:hideMark/>
          </w:tcPr>
          <w:p w14:paraId="328963BF" w14:textId="77777777" w:rsidR="00743F25" w:rsidRPr="00743F25" w:rsidRDefault="00743F25" w:rsidP="00743F25">
            <w:r w:rsidRPr="00743F25">
              <w:t>10,000</w:t>
            </w:r>
          </w:p>
        </w:tc>
      </w:tr>
      <w:tr w:rsidR="00743F25" w:rsidRPr="00743F25" w14:paraId="6363FECF" w14:textId="77777777">
        <w:tc>
          <w:tcPr>
            <w:tcW w:w="1046" w:type="dxa"/>
            <w:tcBorders>
              <w:top w:val="outset" w:sz="6" w:space="0" w:color="auto"/>
              <w:left w:val="outset" w:sz="6" w:space="0" w:color="auto"/>
              <w:bottom w:val="outset" w:sz="6" w:space="0" w:color="auto"/>
              <w:right w:val="outset" w:sz="6" w:space="0" w:color="auto"/>
            </w:tcBorders>
            <w:hideMark/>
          </w:tcPr>
          <w:p w14:paraId="1785B01A" w14:textId="77777777" w:rsidR="00743F25" w:rsidRPr="00743F25" w:rsidRDefault="00743F25" w:rsidP="00743F25">
            <w:r w:rsidRPr="00743F25">
              <w:t>Credit</w:t>
            </w:r>
          </w:p>
        </w:tc>
        <w:tc>
          <w:tcPr>
            <w:tcW w:w="1081" w:type="dxa"/>
            <w:tcBorders>
              <w:top w:val="outset" w:sz="6" w:space="0" w:color="auto"/>
              <w:left w:val="outset" w:sz="6" w:space="0" w:color="auto"/>
              <w:bottom w:val="outset" w:sz="6" w:space="0" w:color="auto"/>
              <w:right w:val="outset" w:sz="6" w:space="0" w:color="auto"/>
            </w:tcBorders>
            <w:hideMark/>
          </w:tcPr>
          <w:p w14:paraId="7EC1973B" w14:textId="77777777" w:rsidR="00743F25" w:rsidRPr="00743F25" w:rsidRDefault="00743F25" w:rsidP="00743F25">
            <w:r w:rsidRPr="00743F25">
              <w:t>585803</w:t>
            </w:r>
          </w:p>
        </w:tc>
        <w:tc>
          <w:tcPr>
            <w:tcW w:w="3296" w:type="dxa"/>
            <w:tcBorders>
              <w:top w:val="outset" w:sz="6" w:space="0" w:color="auto"/>
              <w:left w:val="outset" w:sz="6" w:space="0" w:color="auto"/>
              <w:bottom w:val="outset" w:sz="6" w:space="0" w:color="auto"/>
              <w:right w:val="outset" w:sz="6" w:space="0" w:color="auto"/>
            </w:tcBorders>
            <w:hideMark/>
          </w:tcPr>
          <w:p w14:paraId="63D39EB4" w14:textId="77777777" w:rsidR="00743F25" w:rsidRPr="00743F25" w:rsidRDefault="00743F25" w:rsidP="00743F25">
            <w:r w:rsidRPr="00743F25">
              <w:t>Insurance Proceeds Current Yr</w:t>
            </w:r>
          </w:p>
        </w:tc>
        <w:tc>
          <w:tcPr>
            <w:tcW w:w="1099" w:type="dxa"/>
            <w:tcBorders>
              <w:top w:val="outset" w:sz="6" w:space="0" w:color="auto"/>
              <w:left w:val="outset" w:sz="6" w:space="0" w:color="auto"/>
              <w:bottom w:val="outset" w:sz="6" w:space="0" w:color="auto"/>
              <w:right w:val="outset" w:sz="6" w:space="0" w:color="auto"/>
            </w:tcBorders>
            <w:hideMark/>
          </w:tcPr>
          <w:p w14:paraId="487C4B5D" w14:textId="77777777" w:rsidR="00743F25" w:rsidRPr="00743F25" w:rsidRDefault="00743F25" w:rsidP="00743F25">
            <w:r w:rsidRPr="00743F25">
              <w:t>10,000</w:t>
            </w:r>
          </w:p>
        </w:tc>
      </w:tr>
    </w:tbl>
    <w:p w14:paraId="0E3324BE" w14:textId="77777777" w:rsidR="00743F25" w:rsidRPr="00743F25" w:rsidRDefault="00743F25" w:rsidP="00743F25">
      <w:r w:rsidRPr="00743F25">
        <w:t> </w:t>
      </w:r>
    </w:p>
    <w:tbl>
      <w:tblPr>
        <w:tblW w:w="65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1076"/>
        <w:gridCol w:w="3317"/>
        <w:gridCol w:w="1083"/>
      </w:tblGrid>
      <w:tr w:rsidR="00743F25" w:rsidRPr="00743F25" w14:paraId="042983FD" w14:textId="77777777">
        <w:tc>
          <w:tcPr>
            <w:tcW w:w="6534" w:type="dxa"/>
            <w:gridSpan w:val="4"/>
            <w:tcBorders>
              <w:top w:val="outset" w:sz="6" w:space="0" w:color="auto"/>
              <w:left w:val="outset" w:sz="6" w:space="0" w:color="auto"/>
              <w:bottom w:val="outset" w:sz="6" w:space="0" w:color="auto"/>
              <w:right w:val="outset" w:sz="6" w:space="0" w:color="auto"/>
            </w:tcBorders>
            <w:hideMark/>
          </w:tcPr>
          <w:p w14:paraId="5B1542D2" w14:textId="77777777" w:rsidR="00743F25" w:rsidRPr="00743F25" w:rsidRDefault="00743F25" w:rsidP="00743F25">
            <w:r w:rsidRPr="00743F25">
              <w:t>AM-generated RET journal produced with a Casualty Loss retirement type and proceeds of $8,000.</w:t>
            </w:r>
          </w:p>
          <w:p w14:paraId="59B15C29" w14:textId="77777777" w:rsidR="00743F25" w:rsidRPr="00743F25" w:rsidRDefault="00743F25" w:rsidP="00743F25">
            <w:r w:rsidRPr="00743F25">
              <w:t>Entitywide or Actuals Ledger depending on fund type</w:t>
            </w:r>
          </w:p>
        </w:tc>
      </w:tr>
      <w:tr w:rsidR="00743F25" w:rsidRPr="00743F25" w14:paraId="387BE886" w14:textId="77777777">
        <w:tc>
          <w:tcPr>
            <w:tcW w:w="1067" w:type="dxa"/>
            <w:tcBorders>
              <w:top w:val="outset" w:sz="6" w:space="0" w:color="auto"/>
              <w:left w:val="outset" w:sz="6" w:space="0" w:color="auto"/>
              <w:bottom w:val="outset" w:sz="6" w:space="0" w:color="auto"/>
              <w:right w:val="outset" w:sz="6" w:space="0" w:color="auto"/>
            </w:tcBorders>
            <w:hideMark/>
          </w:tcPr>
          <w:p w14:paraId="47B93463" w14:textId="77777777" w:rsidR="00743F25" w:rsidRPr="00743F25" w:rsidRDefault="00743F25" w:rsidP="00743F25">
            <w:r w:rsidRPr="00743F25">
              <w:t>Debit</w:t>
            </w:r>
          </w:p>
        </w:tc>
        <w:tc>
          <w:tcPr>
            <w:tcW w:w="1074" w:type="dxa"/>
            <w:tcBorders>
              <w:top w:val="outset" w:sz="6" w:space="0" w:color="auto"/>
              <w:left w:val="outset" w:sz="6" w:space="0" w:color="auto"/>
              <w:bottom w:val="outset" w:sz="6" w:space="0" w:color="auto"/>
              <w:right w:val="outset" w:sz="6" w:space="0" w:color="auto"/>
            </w:tcBorders>
            <w:hideMark/>
          </w:tcPr>
          <w:p w14:paraId="271B8BA3" w14:textId="77777777" w:rsidR="00743F25" w:rsidRPr="00743F25" w:rsidRDefault="00743F25" w:rsidP="00743F25">
            <w:r w:rsidRPr="00743F25">
              <w:t>1709</w:t>
            </w:r>
          </w:p>
        </w:tc>
        <w:tc>
          <w:tcPr>
            <w:tcW w:w="3312" w:type="dxa"/>
            <w:tcBorders>
              <w:top w:val="outset" w:sz="6" w:space="0" w:color="auto"/>
              <w:left w:val="outset" w:sz="6" w:space="0" w:color="auto"/>
              <w:bottom w:val="outset" w:sz="6" w:space="0" w:color="auto"/>
              <w:right w:val="outset" w:sz="6" w:space="0" w:color="auto"/>
            </w:tcBorders>
            <w:hideMark/>
          </w:tcPr>
          <w:p w14:paraId="66C8C59A" w14:textId="77777777" w:rsidR="00743F25" w:rsidRPr="00743F25" w:rsidRDefault="00743F25" w:rsidP="00743F25">
            <w:r w:rsidRPr="00743F25">
              <w:t>Accm Depr – Equip</w:t>
            </w:r>
          </w:p>
        </w:tc>
        <w:tc>
          <w:tcPr>
            <w:tcW w:w="1081" w:type="dxa"/>
            <w:tcBorders>
              <w:top w:val="outset" w:sz="6" w:space="0" w:color="auto"/>
              <w:left w:val="outset" w:sz="6" w:space="0" w:color="auto"/>
              <w:bottom w:val="outset" w:sz="6" w:space="0" w:color="auto"/>
              <w:right w:val="outset" w:sz="6" w:space="0" w:color="auto"/>
            </w:tcBorders>
            <w:hideMark/>
          </w:tcPr>
          <w:p w14:paraId="3F519989" w14:textId="77777777" w:rsidR="00743F25" w:rsidRPr="00743F25" w:rsidRDefault="00743F25" w:rsidP="00743F25">
            <w:r w:rsidRPr="00743F25">
              <w:t>12,000</w:t>
            </w:r>
          </w:p>
        </w:tc>
      </w:tr>
      <w:tr w:rsidR="00743F25" w:rsidRPr="00743F25" w14:paraId="4028B117" w14:textId="77777777">
        <w:tc>
          <w:tcPr>
            <w:tcW w:w="1067" w:type="dxa"/>
            <w:tcBorders>
              <w:top w:val="outset" w:sz="6" w:space="0" w:color="auto"/>
              <w:left w:val="outset" w:sz="6" w:space="0" w:color="auto"/>
              <w:bottom w:val="outset" w:sz="6" w:space="0" w:color="auto"/>
              <w:right w:val="outset" w:sz="6" w:space="0" w:color="auto"/>
            </w:tcBorders>
            <w:hideMark/>
          </w:tcPr>
          <w:p w14:paraId="049428A9" w14:textId="77777777" w:rsidR="00743F25" w:rsidRPr="00743F25" w:rsidRDefault="00743F25" w:rsidP="00743F25">
            <w:r w:rsidRPr="00743F25">
              <w:t>Debit</w:t>
            </w:r>
          </w:p>
        </w:tc>
        <w:tc>
          <w:tcPr>
            <w:tcW w:w="1074" w:type="dxa"/>
            <w:tcBorders>
              <w:top w:val="outset" w:sz="6" w:space="0" w:color="auto"/>
              <w:left w:val="outset" w:sz="6" w:space="0" w:color="auto"/>
              <w:bottom w:val="outset" w:sz="6" w:space="0" w:color="auto"/>
              <w:right w:val="outset" w:sz="6" w:space="0" w:color="auto"/>
            </w:tcBorders>
            <w:hideMark/>
          </w:tcPr>
          <w:p w14:paraId="42E895EA" w14:textId="77777777" w:rsidR="00743F25" w:rsidRPr="00743F25" w:rsidRDefault="00743F25" w:rsidP="00743F25">
            <w:r w:rsidRPr="00743F25">
              <w:t>1812</w:t>
            </w:r>
          </w:p>
        </w:tc>
        <w:tc>
          <w:tcPr>
            <w:tcW w:w="3312" w:type="dxa"/>
            <w:tcBorders>
              <w:top w:val="outset" w:sz="6" w:space="0" w:color="auto"/>
              <w:left w:val="outset" w:sz="6" w:space="0" w:color="auto"/>
              <w:bottom w:val="outset" w:sz="6" w:space="0" w:color="auto"/>
              <w:right w:val="outset" w:sz="6" w:space="0" w:color="auto"/>
            </w:tcBorders>
            <w:hideMark/>
          </w:tcPr>
          <w:p w14:paraId="6FCC0686" w14:textId="77777777" w:rsidR="00743F25" w:rsidRPr="00743F25" w:rsidRDefault="00743F25" w:rsidP="00743F25">
            <w:r w:rsidRPr="00743F25">
              <w:t>Fixed Asset AR Clearing</w:t>
            </w:r>
          </w:p>
        </w:tc>
        <w:tc>
          <w:tcPr>
            <w:tcW w:w="1081" w:type="dxa"/>
            <w:tcBorders>
              <w:top w:val="outset" w:sz="6" w:space="0" w:color="auto"/>
              <w:left w:val="outset" w:sz="6" w:space="0" w:color="auto"/>
              <w:bottom w:val="outset" w:sz="6" w:space="0" w:color="auto"/>
              <w:right w:val="outset" w:sz="6" w:space="0" w:color="auto"/>
            </w:tcBorders>
            <w:hideMark/>
          </w:tcPr>
          <w:p w14:paraId="01233EB1" w14:textId="77777777" w:rsidR="00743F25" w:rsidRPr="00743F25" w:rsidRDefault="00743F25" w:rsidP="00743F25">
            <w:r w:rsidRPr="00743F25">
              <w:t>8,000</w:t>
            </w:r>
          </w:p>
        </w:tc>
      </w:tr>
      <w:tr w:rsidR="00743F25" w:rsidRPr="00743F25" w14:paraId="770B2D60" w14:textId="77777777">
        <w:tc>
          <w:tcPr>
            <w:tcW w:w="1067" w:type="dxa"/>
            <w:tcBorders>
              <w:top w:val="outset" w:sz="6" w:space="0" w:color="auto"/>
              <w:left w:val="outset" w:sz="6" w:space="0" w:color="auto"/>
              <w:bottom w:val="outset" w:sz="6" w:space="0" w:color="auto"/>
              <w:right w:val="outset" w:sz="6" w:space="0" w:color="auto"/>
            </w:tcBorders>
            <w:hideMark/>
          </w:tcPr>
          <w:p w14:paraId="741EA050" w14:textId="77777777" w:rsidR="00743F25" w:rsidRPr="00743F25" w:rsidRDefault="00743F25" w:rsidP="00743F25">
            <w:r w:rsidRPr="00743F25">
              <w:t>Credit</w:t>
            </w:r>
          </w:p>
        </w:tc>
        <w:tc>
          <w:tcPr>
            <w:tcW w:w="1074" w:type="dxa"/>
            <w:tcBorders>
              <w:top w:val="outset" w:sz="6" w:space="0" w:color="auto"/>
              <w:left w:val="outset" w:sz="6" w:space="0" w:color="auto"/>
              <w:bottom w:val="outset" w:sz="6" w:space="0" w:color="auto"/>
              <w:right w:val="outset" w:sz="6" w:space="0" w:color="auto"/>
            </w:tcBorders>
            <w:hideMark/>
          </w:tcPr>
          <w:p w14:paraId="55F90403" w14:textId="77777777" w:rsidR="00743F25" w:rsidRPr="00743F25" w:rsidRDefault="00743F25" w:rsidP="00743F25">
            <w:r w:rsidRPr="00743F25">
              <w:t>1704</w:t>
            </w:r>
          </w:p>
        </w:tc>
        <w:tc>
          <w:tcPr>
            <w:tcW w:w="3312" w:type="dxa"/>
            <w:tcBorders>
              <w:top w:val="outset" w:sz="6" w:space="0" w:color="auto"/>
              <w:left w:val="outset" w:sz="6" w:space="0" w:color="auto"/>
              <w:bottom w:val="outset" w:sz="6" w:space="0" w:color="auto"/>
              <w:right w:val="outset" w:sz="6" w:space="0" w:color="auto"/>
            </w:tcBorders>
            <w:hideMark/>
          </w:tcPr>
          <w:p w14:paraId="4D1BD71B" w14:textId="77777777" w:rsidR="00743F25" w:rsidRPr="00743F25" w:rsidRDefault="00743F25" w:rsidP="00743F25">
            <w:r w:rsidRPr="00743F25">
              <w:t>Equipment</w:t>
            </w:r>
          </w:p>
        </w:tc>
        <w:tc>
          <w:tcPr>
            <w:tcW w:w="1081" w:type="dxa"/>
            <w:tcBorders>
              <w:top w:val="outset" w:sz="6" w:space="0" w:color="auto"/>
              <w:left w:val="outset" w:sz="6" w:space="0" w:color="auto"/>
              <w:bottom w:val="outset" w:sz="6" w:space="0" w:color="auto"/>
              <w:right w:val="outset" w:sz="6" w:space="0" w:color="auto"/>
            </w:tcBorders>
            <w:hideMark/>
          </w:tcPr>
          <w:p w14:paraId="401815DA" w14:textId="77777777" w:rsidR="00743F25" w:rsidRPr="00743F25" w:rsidRDefault="00743F25" w:rsidP="00743F25">
            <w:r w:rsidRPr="00743F25">
              <w:t>20,000</w:t>
            </w:r>
          </w:p>
        </w:tc>
      </w:tr>
    </w:tbl>
    <w:p w14:paraId="02D8AC46"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9"/>
        <w:gridCol w:w="1088"/>
        <w:gridCol w:w="3304"/>
        <w:gridCol w:w="1115"/>
      </w:tblGrid>
      <w:tr w:rsidR="00743F25" w:rsidRPr="00743F25" w14:paraId="73EE843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D55983A" w14:textId="77777777" w:rsidR="00743F25" w:rsidRPr="00743F25" w:rsidRDefault="00743F25" w:rsidP="00743F25">
            <w:r w:rsidRPr="00743F25">
              <w:t>GL entry required to offset the clearing account balance and reduce insurance proceeds revenue by  the book value of the asset.</w:t>
            </w:r>
          </w:p>
          <w:p w14:paraId="67BDB5A6" w14:textId="77777777" w:rsidR="00743F25" w:rsidRPr="00743F25" w:rsidRDefault="00743F25" w:rsidP="00743F25">
            <w:r w:rsidRPr="00743F25">
              <w:t>Entitywide or Actuals Ledger depending on fund type</w:t>
            </w:r>
          </w:p>
        </w:tc>
      </w:tr>
      <w:tr w:rsidR="00743F25" w:rsidRPr="00743F25" w14:paraId="275B1224" w14:textId="77777777">
        <w:tc>
          <w:tcPr>
            <w:tcW w:w="1048" w:type="dxa"/>
            <w:tcBorders>
              <w:top w:val="outset" w:sz="6" w:space="0" w:color="auto"/>
              <w:left w:val="outset" w:sz="6" w:space="0" w:color="auto"/>
              <w:bottom w:val="outset" w:sz="6" w:space="0" w:color="auto"/>
              <w:right w:val="outset" w:sz="6" w:space="0" w:color="auto"/>
            </w:tcBorders>
            <w:hideMark/>
          </w:tcPr>
          <w:p w14:paraId="2052DC78" w14:textId="77777777" w:rsidR="00743F25" w:rsidRPr="00743F25" w:rsidRDefault="00743F25" w:rsidP="00743F25">
            <w:r w:rsidRPr="00743F25">
              <w:t>Debit</w:t>
            </w:r>
          </w:p>
        </w:tc>
        <w:tc>
          <w:tcPr>
            <w:tcW w:w="1086" w:type="dxa"/>
            <w:tcBorders>
              <w:top w:val="outset" w:sz="6" w:space="0" w:color="auto"/>
              <w:left w:val="outset" w:sz="6" w:space="0" w:color="auto"/>
              <w:bottom w:val="outset" w:sz="6" w:space="0" w:color="auto"/>
              <w:right w:val="outset" w:sz="6" w:space="0" w:color="auto"/>
            </w:tcBorders>
            <w:hideMark/>
          </w:tcPr>
          <w:p w14:paraId="25E09AC6" w14:textId="77777777" w:rsidR="00743F25" w:rsidRPr="00743F25" w:rsidRDefault="00743F25" w:rsidP="00743F25">
            <w:r w:rsidRPr="00743F25">
              <w:t>585803</w:t>
            </w:r>
          </w:p>
        </w:tc>
        <w:tc>
          <w:tcPr>
            <w:tcW w:w="3298" w:type="dxa"/>
            <w:tcBorders>
              <w:top w:val="outset" w:sz="6" w:space="0" w:color="auto"/>
              <w:left w:val="outset" w:sz="6" w:space="0" w:color="auto"/>
              <w:bottom w:val="outset" w:sz="6" w:space="0" w:color="auto"/>
              <w:right w:val="outset" w:sz="6" w:space="0" w:color="auto"/>
            </w:tcBorders>
            <w:hideMark/>
          </w:tcPr>
          <w:p w14:paraId="349E53BB" w14:textId="77777777" w:rsidR="00743F25" w:rsidRPr="00743F25" w:rsidRDefault="00743F25" w:rsidP="00743F25">
            <w:r w:rsidRPr="00743F25">
              <w:t>Insurance Proceeds Current Yr</w:t>
            </w:r>
          </w:p>
        </w:tc>
        <w:tc>
          <w:tcPr>
            <w:tcW w:w="1112" w:type="dxa"/>
            <w:tcBorders>
              <w:top w:val="outset" w:sz="6" w:space="0" w:color="auto"/>
              <w:left w:val="outset" w:sz="6" w:space="0" w:color="auto"/>
              <w:bottom w:val="outset" w:sz="6" w:space="0" w:color="auto"/>
              <w:right w:val="outset" w:sz="6" w:space="0" w:color="auto"/>
            </w:tcBorders>
            <w:hideMark/>
          </w:tcPr>
          <w:p w14:paraId="38FEF072" w14:textId="77777777" w:rsidR="00743F25" w:rsidRPr="00743F25" w:rsidRDefault="00743F25" w:rsidP="00743F25">
            <w:r w:rsidRPr="00743F25">
              <w:t>8,000</w:t>
            </w:r>
          </w:p>
        </w:tc>
      </w:tr>
      <w:tr w:rsidR="00743F25" w:rsidRPr="00743F25" w14:paraId="557EB755" w14:textId="77777777">
        <w:tc>
          <w:tcPr>
            <w:tcW w:w="1048" w:type="dxa"/>
            <w:tcBorders>
              <w:top w:val="outset" w:sz="6" w:space="0" w:color="auto"/>
              <w:left w:val="outset" w:sz="6" w:space="0" w:color="auto"/>
              <w:bottom w:val="outset" w:sz="6" w:space="0" w:color="auto"/>
              <w:right w:val="outset" w:sz="6" w:space="0" w:color="auto"/>
            </w:tcBorders>
            <w:hideMark/>
          </w:tcPr>
          <w:p w14:paraId="6BD3C8EA" w14:textId="77777777" w:rsidR="00743F25" w:rsidRPr="00743F25" w:rsidRDefault="00743F25" w:rsidP="00743F25">
            <w:r w:rsidRPr="00743F25">
              <w:t>Credit</w:t>
            </w:r>
          </w:p>
        </w:tc>
        <w:tc>
          <w:tcPr>
            <w:tcW w:w="1086" w:type="dxa"/>
            <w:tcBorders>
              <w:top w:val="outset" w:sz="6" w:space="0" w:color="auto"/>
              <w:left w:val="outset" w:sz="6" w:space="0" w:color="auto"/>
              <w:bottom w:val="outset" w:sz="6" w:space="0" w:color="auto"/>
              <w:right w:val="outset" w:sz="6" w:space="0" w:color="auto"/>
            </w:tcBorders>
            <w:hideMark/>
          </w:tcPr>
          <w:p w14:paraId="36CFB10B" w14:textId="77777777" w:rsidR="00743F25" w:rsidRPr="00743F25" w:rsidRDefault="00743F25" w:rsidP="00743F25">
            <w:r w:rsidRPr="00743F25">
              <w:t>1812</w:t>
            </w:r>
          </w:p>
        </w:tc>
        <w:tc>
          <w:tcPr>
            <w:tcW w:w="3298" w:type="dxa"/>
            <w:tcBorders>
              <w:top w:val="outset" w:sz="6" w:space="0" w:color="auto"/>
              <w:left w:val="outset" w:sz="6" w:space="0" w:color="auto"/>
              <w:bottom w:val="outset" w:sz="6" w:space="0" w:color="auto"/>
              <w:right w:val="outset" w:sz="6" w:space="0" w:color="auto"/>
            </w:tcBorders>
            <w:hideMark/>
          </w:tcPr>
          <w:p w14:paraId="58C7CC89" w14:textId="77777777" w:rsidR="00743F25" w:rsidRPr="00743F25" w:rsidRDefault="00743F25" w:rsidP="00743F25">
            <w:r w:rsidRPr="00743F25">
              <w:t>Fixed Asset AR Clearing</w:t>
            </w:r>
          </w:p>
        </w:tc>
        <w:tc>
          <w:tcPr>
            <w:tcW w:w="1112" w:type="dxa"/>
            <w:tcBorders>
              <w:top w:val="outset" w:sz="6" w:space="0" w:color="auto"/>
              <w:left w:val="outset" w:sz="6" w:space="0" w:color="auto"/>
              <w:bottom w:val="outset" w:sz="6" w:space="0" w:color="auto"/>
              <w:right w:val="outset" w:sz="6" w:space="0" w:color="auto"/>
            </w:tcBorders>
            <w:hideMark/>
          </w:tcPr>
          <w:p w14:paraId="03FE7FEF" w14:textId="77777777" w:rsidR="00743F25" w:rsidRPr="00743F25" w:rsidRDefault="00743F25" w:rsidP="00743F25">
            <w:r w:rsidRPr="00743F25">
              <w:t>8,000</w:t>
            </w:r>
          </w:p>
        </w:tc>
      </w:tr>
    </w:tbl>
    <w:p w14:paraId="794C2AF7" w14:textId="77777777" w:rsidR="00743F25" w:rsidRPr="00743F25" w:rsidRDefault="00743F25" w:rsidP="00743F25">
      <w:r w:rsidRPr="00743F25">
        <w:t>Assume instead that the insurance proceeds were only $7,000.</w:t>
      </w:r>
    </w:p>
    <w:tbl>
      <w:tblPr>
        <w:tblW w:w="6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
        <w:gridCol w:w="1084"/>
        <w:gridCol w:w="3305"/>
        <w:gridCol w:w="1085"/>
      </w:tblGrid>
      <w:tr w:rsidR="00743F25" w:rsidRPr="00743F25" w14:paraId="34A1C879" w14:textId="77777777">
        <w:tc>
          <w:tcPr>
            <w:tcW w:w="6511" w:type="dxa"/>
            <w:gridSpan w:val="4"/>
            <w:tcBorders>
              <w:top w:val="outset" w:sz="6" w:space="0" w:color="auto"/>
              <w:left w:val="outset" w:sz="6" w:space="0" w:color="auto"/>
              <w:bottom w:val="outset" w:sz="6" w:space="0" w:color="auto"/>
              <w:right w:val="outset" w:sz="6" w:space="0" w:color="auto"/>
            </w:tcBorders>
            <w:hideMark/>
          </w:tcPr>
          <w:p w14:paraId="7A1945EE" w14:textId="77777777" w:rsidR="00743F25" w:rsidRPr="00743F25" w:rsidRDefault="00743F25" w:rsidP="00743F25">
            <w:r w:rsidRPr="00743F25">
              <w:t>Record original receipt of cash.</w:t>
            </w:r>
          </w:p>
          <w:p w14:paraId="369CB392" w14:textId="77777777" w:rsidR="00743F25" w:rsidRPr="00743F25" w:rsidRDefault="00743F25" w:rsidP="00743F25">
            <w:r w:rsidRPr="00743F25">
              <w:t>Actuals Ledger</w:t>
            </w:r>
          </w:p>
        </w:tc>
      </w:tr>
      <w:tr w:rsidR="00743F25" w:rsidRPr="00743F25" w14:paraId="2C92AE13" w14:textId="77777777">
        <w:tc>
          <w:tcPr>
            <w:tcW w:w="1047" w:type="dxa"/>
            <w:tcBorders>
              <w:top w:val="outset" w:sz="6" w:space="0" w:color="auto"/>
              <w:left w:val="outset" w:sz="6" w:space="0" w:color="auto"/>
              <w:bottom w:val="outset" w:sz="6" w:space="0" w:color="auto"/>
              <w:right w:val="outset" w:sz="6" w:space="0" w:color="auto"/>
            </w:tcBorders>
            <w:hideMark/>
          </w:tcPr>
          <w:p w14:paraId="3D949B08" w14:textId="77777777" w:rsidR="00743F25" w:rsidRPr="00743F25" w:rsidRDefault="00743F25" w:rsidP="00743F25">
            <w:r w:rsidRPr="00743F25">
              <w:t>Debit</w:t>
            </w:r>
          </w:p>
        </w:tc>
        <w:tc>
          <w:tcPr>
            <w:tcW w:w="1082" w:type="dxa"/>
            <w:tcBorders>
              <w:top w:val="outset" w:sz="6" w:space="0" w:color="auto"/>
              <w:left w:val="outset" w:sz="6" w:space="0" w:color="auto"/>
              <w:bottom w:val="outset" w:sz="6" w:space="0" w:color="auto"/>
              <w:right w:val="outset" w:sz="6" w:space="0" w:color="auto"/>
            </w:tcBorders>
            <w:hideMark/>
          </w:tcPr>
          <w:p w14:paraId="090C49EB" w14:textId="77777777" w:rsidR="00743F25" w:rsidRPr="00743F25" w:rsidRDefault="00743F25" w:rsidP="00743F25">
            <w:r w:rsidRPr="00743F25">
              <w:t>1104</w:t>
            </w:r>
          </w:p>
        </w:tc>
        <w:tc>
          <w:tcPr>
            <w:tcW w:w="3299" w:type="dxa"/>
            <w:tcBorders>
              <w:top w:val="outset" w:sz="6" w:space="0" w:color="auto"/>
              <w:left w:val="outset" w:sz="6" w:space="0" w:color="auto"/>
              <w:bottom w:val="outset" w:sz="6" w:space="0" w:color="auto"/>
              <w:right w:val="outset" w:sz="6" w:space="0" w:color="auto"/>
            </w:tcBorders>
            <w:hideMark/>
          </w:tcPr>
          <w:p w14:paraId="377C5ED7" w14:textId="77777777" w:rsidR="00743F25" w:rsidRPr="00743F25" w:rsidRDefault="00743F25" w:rsidP="00743F25">
            <w:r w:rsidRPr="00743F25">
              <w:t>Cash in Bank</w:t>
            </w:r>
          </w:p>
        </w:tc>
        <w:tc>
          <w:tcPr>
            <w:tcW w:w="1083" w:type="dxa"/>
            <w:tcBorders>
              <w:top w:val="outset" w:sz="6" w:space="0" w:color="auto"/>
              <w:left w:val="outset" w:sz="6" w:space="0" w:color="auto"/>
              <w:bottom w:val="outset" w:sz="6" w:space="0" w:color="auto"/>
              <w:right w:val="outset" w:sz="6" w:space="0" w:color="auto"/>
            </w:tcBorders>
            <w:hideMark/>
          </w:tcPr>
          <w:p w14:paraId="394F26DD" w14:textId="77777777" w:rsidR="00743F25" w:rsidRPr="00743F25" w:rsidRDefault="00743F25" w:rsidP="00743F25">
            <w:r w:rsidRPr="00743F25">
              <w:t>7,000</w:t>
            </w:r>
          </w:p>
        </w:tc>
      </w:tr>
      <w:tr w:rsidR="00743F25" w:rsidRPr="00743F25" w14:paraId="6C42FBA9" w14:textId="77777777">
        <w:tc>
          <w:tcPr>
            <w:tcW w:w="1047" w:type="dxa"/>
            <w:tcBorders>
              <w:top w:val="outset" w:sz="6" w:space="0" w:color="auto"/>
              <w:left w:val="outset" w:sz="6" w:space="0" w:color="auto"/>
              <w:bottom w:val="outset" w:sz="6" w:space="0" w:color="auto"/>
              <w:right w:val="outset" w:sz="6" w:space="0" w:color="auto"/>
            </w:tcBorders>
            <w:hideMark/>
          </w:tcPr>
          <w:p w14:paraId="122CD4D0" w14:textId="77777777" w:rsidR="00743F25" w:rsidRPr="00743F25" w:rsidRDefault="00743F25" w:rsidP="00743F25">
            <w:r w:rsidRPr="00743F25">
              <w:t>Credit</w:t>
            </w:r>
          </w:p>
        </w:tc>
        <w:tc>
          <w:tcPr>
            <w:tcW w:w="1082" w:type="dxa"/>
            <w:tcBorders>
              <w:top w:val="outset" w:sz="6" w:space="0" w:color="auto"/>
              <w:left w:val="outset" w:sz="6" w:space="0" w:color="auto"/>
              <w:bottom w:val="outset" w:sz="6" w:space="0" w:color="auto"/>
              <w:right w:val="outset" w:sz="6" w:space="0" w:color="auto"/>
            </w:tcBorders>
            <w:hideMark/>
          </w:tcPr>
          <w:p w14:paraId="5CECF518" w14:textId="77777777" w:rsidR="00743F25" w:rsidRPr="00743F25" w:rsidRDefault="00743F25" w:rsidP="00743F25">
            <w:r w:rsidRPr="00743F25">
              <w:t>585803</w:t>
            </w:r>
          </w:p>
        </w:tc>
        <w:tc>
          <w:tcPr>
            <w:tcW w:w="3299" w:type="dxa"/>
            <w:tcBorders>
              <w:top w:val="outset" w:sz="6" w:space="0" w:color="auto"/>
              <w:left w:val="outset" w:sz="6" w:space="0" w:color="auto"/>
              <w:bottom w:val="outset" w:sz="6" w:space="0" w:color="auto"/>
              <w:right w:val="outset" w:sz="6" w:space="0" w:color="auto"/>
            </w:tcBorders>
            <w:hideMark/>
          </w:tcPr>
          <w:p w14:paraId="09838924" w14:textId="77777777" w:rsidR="00743F25" w:rsidRPr="00743F25" w:rsidRDefault="00743F25" w:rsidP="00743F25">
            <w:r w:rsidRPr="00743F25">
              <w:t>Insurance Proceeds Current Yr</w:t>
            </w:r>
          </w:p>
        </w:tc>
        <w:tc>
          <w:tcPr>
            <w:tcW w:w="1083" w:type="dxa"/>
            <w:tcBorders>
              <w:top w:val="outset" w:sz="6" w:space="0" w:color="auto"/>
              <w:left w:val="outset" w:sz="6" w:space="0" w:color="auto"/>
              <w:bottom w:val="outset" w:sz="6" w:space="0" w:color="auto"/>
              <w:right w:val="outset" w:sz="6" w:space="0" w:color="auto"/>
            </w:tcBorders>
            <w:hideMark/>
          </w:tcPr>
          <w:p w14:paraId="1630E161" w14:textId="77777777" w:rsidR="00743F25" w:rsidRPr="00743F25" w:rsidRDefault="00743F25" w:rsidP="00743F25">
            <w:r w:rsidRPr="00743F25">
              <w:t>7,000</w:t>
            </w:r>
          </w:p>
        </w:tc>
      </w:tr>
    </w:tbl>
    <w:p w14:paraId="60BD6FCA" w14:textId="77777777" w:rsidR="00743F25" w:rsidRPr="00743F25" w:rsidRDefault="00743F25" w:rsidP="00743F25">
      <w:r w:rsidRPr="00743F25">
        <w:t> </w:t>
      </w:r>
    </w:p>
    <w:tbl>
      <w:tblPr>
        <w:tblW w:w="6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089"/>
        <w:gridCol w:w="3280"/>
        <w:gridCol w:w="1108"/>
      </w:tblGrid>
      <w:tr w:rsidR="00743F25" w:rsidRPr="00743F25" w14:paraId="5C30ADB1" w14:textId="77777777">
        <w:tc>
          <w:tcPr>
            <w:tcW w:w="6522" w:type="dxa"/>
            <w:gridSpan w:val="4"/>
            <w:tcBorders>
              <w:top w:val="outset" w:sz="6" w:space="0" w:color="auto"/>
              <w:left w:val="outset" w:sz="6" w:space="0" w:color="auto"/>
              <w:bottom w:val="outset" w:sz="6" w:space="0" w:color="auto"/>
              <w:right w:val="outset" w:sz="6" w:space="0" w:color="auto"/>
            </w:tcBorders>
            <w:hideMark/>
          </w:tcPr>
          <w:p w14:paraId="5E7679B7" w14:textId="77777777" w:rsidR="00743F25" w:rsidRPr="00743F25" w:rsidRDefault="00743F25" w:rsidP="00743F25">
            <w:r w:rsidRPr="00743F25">
              <w:t>AM-generated RET journal produced with a Casualty Loss retirement type and proceeds of $7,000.</w:t>
            </w:r>
          </w:p>
          <w:p w14:paraId="02283973" w14:textId="77777777" w:rsidR="00743F25" w:rsidRPr="00743F25" w:rsidRDefault="00743F25" w:rsidP="00743F25">
            <w:r w:rsidRPr="00743F25">
              <w:t>Actuals or Entitywide Ledger depending on fund type</w:t>
            </w:r>
          </w:p>
        </w:tc>
      </w:tr>
      <w:tr w:rsidR="00743F25" w:rsidRPr="00743F25" w14:paraId="2B0ADDA5" w14:textId="77777777">
        <w:tc>
          <w:tcPr>
            <w:tcW w:w="1055" w:type="dxa"/>
            <w:tcBorders>
              <w:top w:val="outset" w:sz="6" w:space="0" w:color="auto"/>
              <w:left w:val="outset" w:sz="6" w:space="0" w:color="auto"/>
              <w:bottom w:val="outset" w:sz="6" w:space="0" w:color="auto"/>
              <w:right w:val="outset" w:sz="6" w:space="0" w:color="auto"/>
            </w:tcBorders>
            <w:hideMark/>
          </w:tcPr>
          <w:p w14:paraId="528452FE" w14:textId="77777777" w:rsidR="00743F25" w:rsidRPr="00743F25" w:rsidRDefault="00743F25" w:rsidP="00743F25">
            <w:r w:rsidRPr="00743F25">
              <w:t>Debit</w:t>
            </w:r>
          </w:p>
        </w:tc>
        <w:tc>
          <w:tcPr>
            <w:tcW w:w="1087" w:type="dxa"/>
            <w:tcBorders>
              <w:top w:val="outset" w:sz="6" w:space="0" w:color="auto"/>
              <w:left w:val="outset" w:sz="6" w:space="0" w:color="auto"/>
              <w:bottom w:val="outset" w:sz="6" w:space="0" w:color="auto"/>
              <w:right w:val="outset" w:sz="6" w:space="0" w:color="auto"/>
            </w:tcBorders>
            <w:hideMark/>
          </w:tcPr>
          <w:p w14:paraId="3970B623" w14:textId="77777777" w:rsidR="00743F25" w:rsidRPr="00743F25" w:rsidRDefault="00743F25" w:rsidP="00743F25">
            <w:r w:rsidRPr="00743F25">
              <w:t>1709</w:t>
            </w:r>
          </w:p>
        </w:tc>
        <w:tc>
          <w:tcPr>
            <w:tcW w:w="3274" w:type="dxa"/>
            <w:tcBorders>
              <w:top w:val="outset" w:sz="6" w:space="0" w:color="auto"/>
              <w:left w:val="outset" w:sz="6" w:space="0" w:color="auto"/>
              <w:bottom w:val="outset" w:sz="6" w:space="0" w:color="auto"/>
              <w:right w:val="outset" w:sz="6" w:space="0" w:color="auto"/>
            </w:tcBorders>
            <w:hideMark/>
          </w:tcPr>
          <w:p w14:paraId="34082AB7" w14:textId="77777777" w:rsidR="00743F25" w:rsidRPr="00743F25" w:rsidRDefault="00743F25" w:rsidP="00743F25">
            <w:r w:rsidRPr="00743F25">
              <w:t>Accm Depr – Equipment</w:t>
            </w:r>
          </w:p>
        </w:tc>
        <w:tc>
          <w:tcPr>
            <w:tcW w:w="1106" w:type="dxa"/>
            <w:tcBorders>
              <w:top w:val="outset" w:sz="6" w:space="0" w:color="auto"/>
              <w:left w:val="outset" w:sz="6" w:space="0" w:color="auto"/>
              <w:bottom w:val="outset" w:sz="6" w:space="0" w:color="auto"/>
              <w:right w:val="outset" w:sz="6" w:space="0" w:color="auto"/>
            </w:tcBorders>
            <w:hideMark/>
          </w:tcPr>
          <w:p w14:paraId="385B8BB1" w14:textId="77777777" w:rsidR="00743F25" w:rsidRPr="00743F25" w:rsidRDefault="00743F25" w:rsidP="00743F25">
            <w:r w:rsidRPr="00743F25">
              <w:t>12,000</w:t>
            </w:r>
          </w:p>
        </w:tc>
      </w:tr>
      <w:tr w:rsidR="00743F25" w:rsidRPr="00743F25" w14:paraId="58C5BF34" w14:textId="77777777">
        <w:tc>
          <w:tcPr>
            <w:tcW w:w="1055" w:type="dxa"/>
            <w:tcBorders>
              <w:top w:val="outset" w:sz="6" w:space="0" w:color="auto"/>
              <w:left w:val="outset" w:sz="6" w:space="0" w:color="auto"/>
              <w:bottom w:val="outset" w:sz="6" w:space="0" w:color="auto"/>
              <w:right w:val="outset" w:sz="6" w:space="0" w:color="auto"/>
            </w:tcBorders>
            <w:hideMark/>
          </w:tcPr>
          <w:p w14:paraId="5AE5BC56" w14:textId="77777777" w:rsidR="00743F25" w:rsidRPr="00743F25" w:rsidRDefault="00743F25" w:rsidP="00743F25">
            <w:r w:rsidRPr="00743F25">
              <w:t>Debit</w:t>
            </w:r>
          </w:p>
        </w:tc>
        <w:tc>
          <w:tcPr>
            <w:tcW w:w="1087" w:type="dxa"/>
            <w:tcBorders>
              <w:top w:val="outset" w:sz="6" w:space="0" w:color="auto"/>
              <w:left w:val="outset" w:sz="6" w:space="0" w:color="auto"/>
              <w:bottom w:val="outset" w:sz="6" w:space="0" w:color="auto"/>
              <w:right w:val="outset" w:sz="6" w:space="0" w:color="auto"/>
            </w:tcBorders>
            <w:hideMark/>
          </w:tcPr>
          <w:p w14:paraId="3A770E54" w14:textId="77777777" w:rsidR="00743F25" w:rsidRPr="00743F25" w:rsidRDefault="00743F25" w:rsidP="00743F25">
            <w:r w:rsidRPr="00743F25">
              <w:t>1812</w:t>
            </w:r>
          </w:p>
        </w:tc>
        <w:tc>
          <w:tcPr>
            <w:tcW w:w="3274" w:type="dxa"/>
            <w:tcBorders>
              <w:top w:val="outset" w:sz="6" w:space="0" w:color="auto"/>
              <w:left w:val="outset" w:sz="6" w:space="0" w:color="auto"/>
              <w:bottom w:val="outset" w:sz="6" w:space="0" w:color="auto"/>
              <w:right w:val="outset" w:sz="6" w:space="0" w:color="auto"/>
            </w:tcBorders>
            <w:hideMark/>
          </w:tcPr>
          <w:p w14:paraId="046D7340" w14:textId="77777777" w:rsidR="00743F25" w:rsidRPr="00743F25" w:rsidRDefault="00743F25" w:rsidP="00743F25">
            <w:r w:rsidRPr="00743F25">
              <w:t>Fixed Asset AR Clearing</w:t>
            </w:r>
          </w:p>
        </w:tc>
        <w:tc>
          <w:tcPr>
            <w:tcW w:w="1106" w:type="dxa"/>
            <w:tcBorders>
              <w:top w:val="outset" w:sz="6" w:space="0" w:color="auto"/>
              <w:left w:val="outset" w:sz="6" w:space="0" w:color="auto"/>
              <w:bottom w:val="outset" w:sz="6" w:space="0" w:color="auto"/>
              <w:right w:val="outset" w:sz="6" w:space="0" w:color="auto"/>
            </w:tcBorders>
            <w:hideMark/>
          </w:tcPr>
          <w:p w14:paraId="75EB23B5" w14:textId="77777777" w:rsidR="00743F25" w:rsidRPr="00743F25" w:rsidRDefault="00743F25" w:rsidP="00743F25">
            <w:r w:rsidRPr="00743F25">
              <w:t>7,000</w:t>
            </w:r>
          </w:p>
        </w:tc>
      </w:tr>
      <w:tr w:rsidR="00743F25" w:rsidRPr="00743F25" w14:paraId="0C86B739" w14:textId="77777777">
        <w:tc>
          <w:tcPr>
            <w:tcW w:w="1055" w:type="dxa"/>
            <w:tcBorders>
              <w:top w:val="outset" w:sz="6" w:space="0" w:color="auto"/>
              <w:left w:val="outset" w:sz="6" w:space="0" w:color="auto"/>
              <w:bottom w:val="outset" w:sz="6" w:space="0" w:color="auto"/>
              <w:right w:val="outset" w:sz="6" w:space="0" w:color="auto"/>
            </w:tcBorders>
            <w:hideMark/>
          </w:tcPr>
          <w:p w14:paraId="35450FD3" w14:textId="77777777" w:rsidR="00743F25" w:rsidRPr="00743F25" w:rsidRDefault="00743F25" w:rsidP="00743F25">
            <w:r w:rsidRPr="00743F25">
              <w:t>Debit</w:t>
            </w:r>
          </w:p>
        </w:tc>
        <w:tc>
          <w:tcPr>
            <w:tcW w:w="1087" w:type="dxa"/>
            <w:tcBorders>
              <w:top w:val="outset" w:sz="6" w:space="0" w:color="auto"/>
              <w:left w:val="outset" w:sz="6" w:space="0" w:color="auto"/>
              <w:bottom w:val="outset" w:sz="6" w:space="0" w:color="auto"/>
              <w:right w:val="outset" w:sz="6" w:space="0" w:color="auto"/>
            </w:tcBorders>
            <w:hideMark/>
          </w:tcPr>
          <w:p w14:paraId="357CD4A4" w14:textId="77777777" w:rsidR="00743F25" w:rsidRPr="00743F25" w:rsidRDefault="00743F25" w:rsidP="00743F25">
            <w:r w:rsidRPr="00743F25">
              <w:t>62808</w:t>
            </w:r>
          </w:p>
        </w:tc>
        <w:tc>
          <w:tcPr>
            <w:tcW w:w="3274" w:type="dxa"/>
            <w:tcBorders>
              <w:top w:val="outset" w:sz="6" w:space="0" w:color="auto"/>
              <w:left w:val="outset" w:sz="6" w:space="0" w:color="auto"/>
              <w:bottom w:val="outset" w:sz="6" w:space="0" w:color="auto"/>
              <w:right w:val="outset" w:sz="6" w:space="0" w:color="auto"/>
            </w:tcBorders>
            <w:hideMark/>
          </w:tcPr>
          <w:p w14:paraId="10F659E5" w14:textId="77777777" w:rsidR="00743F25" w:rsidRPr="00743F25" w:rsidRDefault="00743F25" w:rsidP="00743F25">
            <w:r w:rsidRPr="00743F25">
              <w:t>NB Loss on Sale Expense</w:t>
            </w:r>
          </w:p>
        </w:tc>
        <w:tc>
          <w:tcPr>
            <w:tcW w:w="1106" w:type="dxa"/>
            <w:tcBorders>
              <w:top w:val="outset" w:sz="6" w:space="0" w:color="auto"/>
              <w:left w:val="outset" w:sz="6" w:space="0" w:color="auto"/>
              <w:bottom w:val="outset" w:sz="6" w:space="0" w:color="auto"/>
              <w:right w:val="outset" w:sz="6" w:space="0" w:color="auto"/>
            </w:tcBorders>
            <w:hideMark/>
          </w:tcPr>
          <w:p w14:paraId="55E35026" w14:textId="77777777" w:rsidR="00743F25" w:rsidRPr="00743F25" w:rsidRDefault="00743F25" w:rsidP="00743F25">
            <w:r w:rsidRPr="00743F25">
              <w:t>1,000</w:t>
            </w:r>
          </w:p>
        </w:tc>
      </w:tr>
      <w:tr w:rsidR="00743F25" w:rsidRPr="00743F25" w14:paraId="126D6655" w14:textId="77777777">
        <w:tc>
          <w:tcPr>
            <w:tcW w:w="1055" w:type="dxa"/>
            <w:tcBorders>
              <w:top w:val="outset" w:sz="6" w:space="0" w:color="auto"/>
              <w:left w:val="outset" w:sz="6" w:space="0" w:color="auto"/>
              <w:bottom w:val="outset" w:sz="6" w:space="0" w:color="auto"/>
              <w:right w:val="outset" w:sz="6" w:space="0" w:color="auto"/>
            </w:tcBorders>
            <w:hideMark/>
          </w:tcPr>
          <w:p w14:paraId="272FAB06" w14:textId="77777777" w:rsidR="00743F25" w:rsidRPr="00743F25" w:rsidRDefault="00743F25" w:rsidP="00743F25">
            <w:r w:rsidRPr="00743F25">
              <w:lastRenderedPageBreak/>
              <w:t>Credit</w:t>
            </w:r>
          </w:p>
        </w:tc>
        <w:tc>
          <w:tcPr>
            <w:tcW w:w="1087" w:type="dxa"/>
            <w:tcBorders>
              <w:top w:val="outset" w:sz="6" w:space="0" w:color="auto"/>
              <w:left w:val="outset" w:sz="6" w:space="0" w:color="auto"/>
              <w:bottom w:val="outset" w:sz="6" w:space="0" w:color="auto"/>
              <w:right w:val="outset" w:sz="6" w:space="0" w:color="auto"/>
            </w:tcBorders>
            <w:hideMark/>
          </w:tcPr>
          <w:p w14:paraId="6AC0CA30" w14:textId="77777777" w:rsidR="00743F25" w:rsidRPr="00743F25" w:rsidRDefault="00743F25" w:rsidP="00743F25">
            <w:r w:rsidRPr="00743F25">
              <w:t>1704</w:t>
            </w:r>
          </w:p>
        </w:tc>
        <w:tc>
          <w:tcPr>
            <w:tcW w:w="3274" w:type="dxa"/>
            <w:tcBorders>
              <w:top w:val="outset" w:sz="6" w:space="0" w:color="auto"/>
              <w:left w:val="outset" w:sz="6" w:space="0" w:color="auto"/>
              <w:bottom w:val="outset" w:sz="6" w:space="0" w:color="auto"/>
              <w:right w:val="outset" w:sz="6" w:space="0" w:color="auto"/>
            </w:tcBorders>
            <w:hideMark/>
          </w:tcPr>
          <w:p w14:paraId="01197872" w14:textId="77777777" w:rsidR="00743F25" w:rsidRPr="00743F25" w:rsidRDefault="00743F25" w:rsidP="00743F25">
            <w:r w:rsidRPr="00743F25">
              <w:t>Equipment</w:t>
            </w:r>
          </w:p>
        </w:tc>
        <w:tc>
          <w:tcPr>
            <w:tcW w:w="1106" w:type="dxa"/>
            <w:tcBorders>
              <w:top w:val="outset" w:sz="6" w:space="0" w:color="auto"/>
              <w:left w:val="outset" w:sz="6" w:space="0" w:color="auto"/>
              <w:bottom w:val="outset" w:sz="6" w:space="0" w:color="auto"/>
              <w:right w:val="outset" w:sz="6" w:space="0" w:color="auto"/>
            </w:tcBorders>
            <w:hideMark/>
          </w:tcPr>
          <w:p w14:paraId="492E5B32" w14:textId="77777777" w:rsidR="00743F25" w:rsidRPr="00743F25" w:rsidRDefault="00743F25" w:rsidP="00743F25">
            <w:r w:rsidRPr="00743F25">
              <w:t>20,000</w:t>
            </w:r>
          </w:p>
        </w:tc>
      </w:tr>
    </w:tbl>
    <w:p w14:paraId="09FB8FAB"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1195"/>
        <w:gridCol w:w="3234"/>
        <w:gridCol w:w="1072"/>
      </w:tblGrid>
      <w:tr w:rsidR="00743F25" w:rsidRPr="00743F25" w14:paraId="65AB2A37"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12C33CDC" w14:textId="77777777" w:rsidR="00743F25" w:rsidRPr="00743F25" w:rsidRDefault="00743F25" w:rsidP="00743F25">
            <w:r w:rsidRPr="00743F25">
              <w:t>GL entry required to offset the clearing account balance and reduce insurance proceeds revenue by the book value of the asset.</w:t>
            </w:r>
          </w:p>
          <w:p w14:paraId="67027E10" w14:textId="77777777" w:rsidR="00743F25" w:rsidRPr="00743F25" w:rsidRDefault="00743F25" w:rsidP="00743F25">
            <w:r w:rsidRPr="00743F25">
              <w:t>Actuals or Entitywide Ledger depending on fund type (same as AM retirement entry)</w:t>
            </w:r>
          </w:p>
        </w:tc>
      </w:tr>
      <w:tr w:rsidR="00743F25" w:rsidRPr="00743F25" w14:paraId="448EC8D8" w14:textId="77777777">
        <w:tc>
          <w:tcPr>
            <w:tcW w:w="1053" w:type="dxa"/>
            <w:tcBorders>
              <w:top w:val="outset" w:sz="6" w:space="0" w:color="auto"/>
              <w:left w:val="outset" w:sz="6" w:space="0" w:color="auto"/>
              <w:bottom w:val="outset" w:sz="6" w:space="0" w:color="auto"/>
              <w:right w:val="outset" w:sz="6" w:space="0" w:color="auto"/>
            </w:tcBorders>
            <w:hideMark/>
          </w:tcPr>
          <w:p w14:paraId="727F6A3A" w14:textId="77777777" w:rsidR="00743F25" w:rsidRPr="00743F25" w:rsidRDefault="00743F25" w:rsidP="00743F25">
            <w:r w:rsidRPr="00743F25">
              <w:t> Debit</w:t>
            </w:r>
          </w:p>
        </w:tc>
        <w:tc>
          <w:tcPr>
            <w:tcW w:w="1193" w:type="dxa"/>
            <w:tcBorders>
              <w:top w:val="outset" w:sz="6" w:space="0" w:color="auto"/>
              <w:left w:val="outset" w:sz="6" w:space="0" w:color="auto"/>
              <w:bottom w:val="outset" w:sz="6" w:space="0" w:color="auto"/>
              <w:right w:val="outset" w:sz="6" w:space="0" w:color="auto"/>
            </w:tcBorders>
            <w:hideMark/>
          </w:tcPr>
          <w:p w14:paraId="1D1B22A4" w14:textId="77777777" w:rsidR="00743F25" w:rsidRPr="00743F25" w:rsidRDefault="00743F25" w:rsidP="00743F25">
            <w:r w:rsidRPr="00743F25">
              <w:t> 585803</w:t>
            </w:r>
          </w:p>
        </w:tc>
        <w:tc>
          <w:tcPr>
            <w:tcW w:w="3229" w:type="dxa"/>
            <w:tcBorders>
              <w:top w:val="outset" w:sz="6" w:space="0" w:color="auto"/>
              <w:left w:val="outset" w:sz="6" w:space="0" w:color="auto"/>
              <w:bottom w:val="outset" w:sz="6" w:space="0" w:color="auto"/>
              <w:right w:val="outset" w:sz="6" w:space="0" w:color="auto"/>
            </w:tcBorders>
            <w:hideMark/>
          </w:tcPr>
          <w:p w14:paraId="350CB2E3" w14:textId="77777777" w:rsidR="00743F25" w:rsidRPr="00743F25" w:rsidRDefault="00743F25" w:rsidP="00743F25">
            <w:r w:rsidRPr="00743F25">
              <w:t> Insurance Proceeds Current Yr</w:t>
            </w:r>
          </w:p>
        </w:tc>
        <w:tc>
          <w:tcPr>
            <w:tcW w:w="1070" w:type="dxa"/>
            <w:tcBorders>
              <w:top w:val="outset" w:sz="6" w:space="0" w:color="auto"/>
              <w:left w:val="outset" w:sz="6" w:space="0" w:color="auto"/>
              <w:bottom w:val="outset" w:sz="6" w:space="0" w:color="auto"/>
              <w:right w:val="outset" w:sz="6" w:space="0" w:color="auto"/>
            </w:tcBorders>
            <w:hideMark/>
          </w:tcPr>
          <w:p w14:paraId="433788FA" w14:textId="77777777" w:rsidR="00743F25" w:rsidRPr="00743F25" w:rsidRDefault="00743F25" w:rsidP="00743F25">
            <w:r w:rsidRPr="00743F25">
              <w:t>7,000</w:t>
            </w:r>
          </w:p>
        </w:tc>
      </w:tr>
      <w:tr w:rsidR="00743F25" w:rsidRPr="00743F25" w14:paraId="273F7941" w14:textId="77777777">
        <w:tc>
          <w:tcPr>
            <w:tcW w:w="1053" w:type="dxa"/>
            <w:tcBorders>
              <w:top w:val="outset" w:sz="6" w:space="0" w:color="auto"/>
              <w:left w:val="outset" w:sz="6" w:space="0" w:color="auto"/>
              <w:bottom w:val="outset" w:sz="6" w:space="0" w:color="auto"/>
              <w:right w:val="outset" w:sz="6" w:space="0" w:color="auto"/>
            </w:tcBorders>
            <w:hideMark/>
          </w:tcPr>
          <w:p w14:paraId="34BBE122" w14:textId="77777777" w:rsidR="00743F25" w:rsidRPr="00743F25" w:rsidRDefault="00743F25" w:rsidP="00743F25">
            <w:r w:rsidRPr="00743F25">
              <w:t> Credit</w:t>
            </w:r>
          </w:p>
        </w:tc>
        <w:tc>
          <w:tcPr>
            <w:tcW w:w="1193" w:type="dxa"/>
            <w:tcBorders>
              <w:top w:val="outset" w:sz="6" w:space="0" w:color="auto"/>
              <w:left w:val="outset" w:sz="6" w:space="0" w:color="auto"/>
              <w:bottom w:val="outset" w:sz="6" w:space="0" w:color="auto"/>
              <w:right w:val="outset" w:sz="6" w:space="0" w:color="auto"/>
            </w:tcBorders>
            <w:hideMark/>
          </w:tcPr>
          <w:p w14:paraId="26B8A6F3" w14:textId="77777777" w:rsidR="00743F25" w:rsidRPr="00743F25" w:rsidRDefault="00743F25" w:rsidP="00743F25">
            <w:r w:rsidRPr="00743F25">
              <w:t> 1812</w:t>
            </w:r>
          </w:p>
        </w:tc>
        <w:tc>
          <w:tcPr>
            <w:tcW w:w="3229" w:type="dxa"/>
            <w:tcBorders>
              <w:top w:val="outset" w:sz="6" w:space="0" w:color="auto"/>
              <w:left w:val="outset" w:sz="6" w:space="0" w:color="auto"/>
              <w:bottom w:val="outset" w:sz="6" w:space="0" w:color="auto"/>
              <w:right w:val="outset" w:sz="6" w:space="0" w:color="auto"/>
            </w:tcBorders>
            <w:hideMark/>
          </w:tcPr>
          <w:p w14:paraId="14E98AB4" w14:textId="77777777" w:rsidR="00743F25" w:rsidRPr="00743F25" w:rsidRDefault="00743F25" w:rsidP="00743F25">
            <w:r w:rsidRPr="00743F25">
              <w:t> Fixed Asset AR Clearing</w:t>
            </w:r>
          </w:p>
        </w:tc>
        <w:tc>
          <w:tcPr>
            <w:tcW w:w="1070" w:type="dxa"/>
            <w:tcBorders>
              <w:top w:val="outset" w:sz="6" w:space="0" w:color="auto"/>
              <w:left w:val="outset" w:sz="6" w:space="0" w:color="auto"/>
              <w:bottom w:val="outset" w:sz="6" w:space="0" w:color="auto"/>
              <w:right w:val="outset" w:sz="6" w:space="0" w:color="auto"/>
            </w:tcBorders>
            <w:hideMark/>
          </w:tcPr>
          <w:p w14:paraId="5E7AC75F" w14:textId="77777777" w:rsidR="00743F25" w:rsidRPr="00743F25" w:rsidRDefault="00743F25" w:rsidP="00743F25">
            <w:r w:rsidRPr="00743F25">
              <w:t>7,000</w:t>
            </w:r>
          </w:p>
        </w:tc>
      </w:tr>
    </w:tbl>
    <w:p w14:paraId="491B821D" w14:textId="77777777" w:rsidR="00743F25" w:rsidRPr="00743F25" w:rsidRDefault="00743F25" w:rsidP="00743F25">
      <w:r w:rsidRPr="00743F25">
        <w:t>XIV. Inventory</w:t>
      </w:r>
    </w:p>
    <w:p w14:paraId="3F5B61A9" w14:textId="77777777" w:rsidR="00743F25" w:rsidRPr="00743F25" w:rsidRDefault="00743F25" w:rsidP="00743F25">
      <w:r w:rsidRPr="00743F25">
        <w:t>An agency must take a complete physical inventory of all capital assets, tagged minor equipment, and sensitive equipment using the inventory listing available from either an asset management system or an automated barcode scanner process. At a minimum, this inventory must be taken every two years.</w:t>
      </w:r>
    </w:p>
    <w:p w14:paraId="2FBE630B" w14:textId="77777777" w:rsidR="00743F25" w:rsidRPr="00743F25" w:rsidRDefault="00743F25" w:rsidP="00743F25">
      <w:r w:rsidRPr="00743F25">
        <w:t>A. General Information</w:t>
      </w:r>
    </w:p>
    <w:p w14:paraId="35EA5DE3" w14:textId="77777777" w:rsidR="00743F25" w:rsidRPr="00743F25" w:rsidRDefault="00743F25" w:rsidP="00743F25">
      <w:r w:rsidRPr="00743F25">
        <w:t>Inventories are assets (e.g., supplies, merchandise, etc.) that may be held for use in general operations (account 1804 – Supplies Inventory) or for resale to other state agencies and/or to outside parties (account 1802 – Merchandise Inventory). The cost of inventories still in production should be recorded in account 1807 – Work-in-Process Inventory. The FIFO (first-in, first-out) method of valuing inventory should be used for most operations. Under the FIFO valuation method, goods remaining in inventory at fiscal year-end are reflected at the most recent unit cost amount paid for the item(s). Inventories should be valued at the lower of cost or market, except for account 1805 – Livestock Inventory. Livestock held for resale is considered inventory and should be recorded at fair market value at fiscal year-end. Livestock not held for resale and that has a historical unit cost less than the capitalization threshold is to be expensed. All purchases of inventory throughout the year should be recorded as expenditures/expenses at the time of purchase. A physical inventory should be taken each year as of June 30 or December 31 for Montana State Fund (MSF).</w:t>
      </w:r>
    </w:p>
    <w:p w14:paraId="7B208C7A" w14:textId="77777777" w:rsidR="00743F25" w:rsidRPr="00743F25" w:rsidRDefault="00743F25" w:rsidP="00743F25">
      <w:r w:rsidRPr="00743F25">
        <w:t>B. Agency Inventory Plan</w:t>
      </w:r>
    </w:p>
    <w:p w14:paraId="2ABA1B4F" w14:textId="77777777" w:rsidR="00743F25" w:rsidRPr="00743F25" w:rsidRDefault="00743F25" w:rsidP="00743F25">
      <w:r w:rsidRPr="00743F25">
        <w:t xml:space="preserve">The property coordinator will work with management to obtain personnel who are to take the inventory. The custodian of the property records, or the person to whom the capital assets have been assigned, should not exclusively control the inventory. Property records should be utilized whenever possible to assist in locating capital asset items. Inventories should be taken progressively from one small area to another (e.g., a building, one floor at a time, room by room). All capital assets, tagged minor equipment, and sensitive equipment, should be included in the inventory. Personnel conducting the physical inventory should record all data possible on the inventory by location report used to update the asset management system for individual capital asset items. Upon completion of the inventory, the asset </w:t>
      </w:r>
      <w:r w:rsidRPr="00743F25">
        <w:lastRenderedPageBreak/>
        <w:t>management system should be updated and accounting entries should be recorded in AM or GL as necessary. Inventory records must be retained in the agency files. Additional documents related to individual property items should be filed with the inventory records.</w:t>
      </w:r>
    </w:p>
    <w:p w14:paraId="40B66A42" w14:textId="77777777" w:rsidR="00743F25" w:rsidRPr="00743F25" w:rsidRDefault="00743F25" w:rsidP="00743F25">
      <w:r w:rsidRPr="00743F25">
        <w:t>The frequency of physical inspection and inventory of all capital assets will be determined by each agency's inventory system. Perpetual capital asset inventory systems, in which records are updated every time a capital asset is purchased/disposed, a physical inventory is required biennially. Non-perpetual inventory systems require a physical inventory be performed annually near June 30 or December 31 for MSF. The annual inventory will ensure that the capital assets recorded in AM at fiscal year-end are correctly stated. While taking inventories, it may be desirable to prepare separate listings of minor or expendable equipment for which tagging or other identification is considered necessary.</w:t>
      </w:r>
    </w:p>
    <w:p w14:paraId="31174789" w14:textId="77777777" w:rsidR="00743F25" w:rsidRPr="00743F25" w:rsidRDefault="00743F25" w:rsidP="00743F25">
      <w:r w:rsidRPr="00743F25">
        <w:t>1. Missing tags or untagged items</w:t>
      </w:r>
    </w:p>
    <w:p w14:paraId="65201946" w14:textId="77777777" w:rsidR="00743F25" w:rsidRPr="00743F25" w:rsidRDefault="00743F25" w:rsidP="00743F25">
      <w:r w:rsidRPr="00743F25">
        <w:t>While the physical inventory of capital assets is conducted, attention should be directed to any capital assets without tags. Sufficient information should be noted so that research of property records can determine if the item needs to be tagged (item was not tagged when placed into service) or retagged (original tag is missing). If the untagged item is on the inventory list correctly and a new tag number is assigned to that asset, then adding the tag number is the only adjustment needed in AM.</w:t>
      </w:r>
    </w:p>
    <w:p w14:paraId="1B768FB6" w14:textId="77777777" w:rsidR="00743F25" w:rsidRPr="00743F25" w:rsidRDefault="00743F25" w:rsidP="00743F25">
      <w:r w:rsidRPr="00743F25">
        <w:t>2. Inspection of equipment</w:t>
      </w:r>
    </w:p>
    <w:p w14:paraId="2E740792" w14:textId="77777777" w:rsidR="00743F25" w:rsidRPr="00743F25" w:rsidRDefault="00743F25" w:rsidP="00743F25">
      <w:r w:rsidRPr="00743F25">
        <w:t>Equipment should be inspected during the inventory process to determine its condition and the appropriate condition code entered on the inventory listing. If the personnel conducting the inventory suspect that replacement or extensive repairs may be necessary, it should be reported to the custodian of the asset and the agency property coordinator. Potential asset impairments as discussed in later sections should be considered.</w:t>
      </w:r>
    </w:p>
    <w:p w14:paraId="34532656" w14:textId="77777777" w:rsidR="00743F25" w:rsidRPr="00743F25" w:rsidRDefault="00743F25" w:rsidP="00743F25">
      <w:r w:rsidRPr="00743F25">
        <w:t>3. Reconciliation and adjustments</w:t>
      </w:r>
    </w:p>
    <w:p w14:paraId="74F270DA" w14:textId="77777777" w:rsidR="00743F25" w:rsidRPr="00743F25" w:rsidRDefault="00743F25" w:rsidP="00743F25">
      <w:r w:rsidRPr="00743F25">
        <w:t>Capital assets disclosed by the physical inventory should agree with the items as listed on the inventory list. Discrepancies must be thoroughly investigated and reported to the agency property coordinator. Any necessary write-offs because of missing capital assets should be documented and submitted to the Legislative Audit Division and the Attorney General. The Report of Property Survey form may be used for this; it is available on the Statewide Accounting Bureau webpage. Upon completion of the physical inventory, all necessary adjustments should be made to the asset management system to accurately reflect capital asset totals. If the item was found not to have been included on the asset management inventory list, then the asset must be added to AM using the accurate transaction date (date property was placed in service), as it can reasonably be determined. The inventories discussed in this section are recorded in SABHRS GL not AM due to inventory not meeting the definition of a capital asset.</w:t>
      </w:r>
    </w:p>
    <w:p w14:paraId="13E06391" w14:textId="77777777" w:rsidR="00743F25" w:rsidRPr="00743F25" w:rsidRDefault="00743F25" w:rsidP="00743F25">
      <w:r w:rsidRPr="00743F25">
        <w:t>C. Accounting Entries for Recording Inventories</w:t>
      </w:r>
    </w:p>
    <w:p w14:paraId="22587BA2" w14:textId="5C0E618F" w:rsidR="00743F25" w:rsidRDefault="00743F25" w:rsidP="00743F25">
      <w:pPr>
        <w:rPr>
          <w:ins w:id="393" w:author="Bisenius, Drew" w:date="2026-05-11T15:14:00Z" w16du:dateUtc="2026-05-11T21:14:00Z"/>
        </w:rPr>
      </w:pPr>
      <w:r w:rsidRPr="00743F25">
        <w:lastRenderedPageBreak/>
        <w:t>Increases or decreases in inventory values (as compared to SABHRS balances) should be recorded in the GL module each fiscal year-end. Both governmental and proprietary funds record the inventory entries in the Actuals Ledger</w:t>
      </w:r>
      <w:del w:id="394" w:author="Bisenius, Drew" w:date="2026-05-11T15:14:00Z" w16du:dateUtc="2026-05-11T21:14:00Z">
        <w:r w:rsidRPr="00743F25" w:rsidDel="00561BC7">
          <w:delText>, as shown below.</w:delText>
        </w:r>
      </w:del>
    </w:p>
    <w:p w14:paraId="4F65AD55" w14:textId="263A5A55" w:rsidR="00561BC7" w:rsidRPr="00743F25" w:rsidRDefault="00FD2543" w:rsidP="00743F25">
      <w:ins w:id="395" w:author="Bisenius, Drew" w:date="2026-05-11T15:41:00Z" w16du:dateUtc="2026-05-11T21:41:00Z">
        <w:r>
          <w:t>Recording Inventories</w:t>
        </w:r>
      </w:ins>
      <w:ins w:id="396" w:author="Bisenius, Drew" w:date="2026-05-15T07:56:00Z" w16du:dateUtc="2026-05-15T13:56:00Z">
        <w:r w:rsidR="006737B8">
          <w:t xml:space="preserve"> for governmental funds</w:t>
        </w:r>
      </w:ins>
      <w:ins w:id="397" w:author="Bisenius, Drew" w:date="2026-05-11T15:41:00Z" w16du:dateUtc="2026-05-11T21:41:00Z">
        <w:r>
          <w:t xml:space="preserve"> </w:t>
        </w:r>
      </w:ins>
      <w:ins w:id="398" w:author="Bisenius, Drew" w:date="2026-05-11T15:42:00Z" w16du:dateUtc="2026-05-11T21:42:00Z">
        <w:r>
          <w:t>is</w:t>
        </w:r>
      </w:ins>
      <w:ins w:id="399" w:author="Bisenius, Drew" w:date="2026-05-11T15:41:00Z" w16du:dateUtc="2026-05-11T21:41:00Z">
        <w:r>
          <w:t xml:space="preserve"> covered in </w:t>
        </w:r>
      </w:ins>
      <w:ins w:id="400" w:author="Bisenius, Drew" w:date="2026-05-11T15:14:00Z" w16du:dateUtc="2026-05-11T21:14:00Z">
        <w:r w:rsidR="00561BC7">
          <w:t>MOM</w:t>
        </w:r>
      </w:ins>
      <w:ins w:id="401" w:author="Bisenius, Drew" w:date="2026-05-11T15:15:00Z" w16du:dateUtc="2026-05-11T21:15:00Z">
        <w:r w:rsidR="00561BC7">
          <w:t>-</w:t>
        </w:r>
      </w:ins>
      <w:ins w:id="402" w:author="Bisenius, Drew" w:date="2026-05-11T15:14:00Z" w16du:dateUtc="2026-05-11T21:14:00Z">
        <w:r w:rsidR="00561BC7">
          <w:t>SFSD</w:t>
        </w:r>
      </w:ins>
      <w:ins w:id="403" w:author="Bisenius, Drew" w:date="2026-05-11T15:15:00Z" w16du:dateUtc="2026-05-11T21:15:00Z">
        <w:r w:rsidR="00561BC7">
          <w:t>-</w:t>
        </w:r>
      </w:ins>
      <w:ins w:id="404" w:author="Bisenius, Drew" w:date="2026-05-11T15:14:00Z" w16du:dateUtc="2026-05-11T21:14:00Z">
        <w:r w:rsidR="00561BC7">
          <w:t>POL</w:t>
        </w:r>
      </w:ins>
      <w:ins w:id="405" w:author="Bisenius, Drew" w:date="2026-05-11T15:15:00Z" w16du:dateUtc="2026-05-11T21:15:00Z">
        <w:r w:rsidR="00561BC7">
          <w:t>-</w:t>
        </w:r>
      </w:ins>
      <w:ins w:id="406" w:author="Bisenius, Drew" w:date="2026-05-11T15:14:00Z" w16du:dateUtc="2026-05-11T21:14:00Z">
        <w:r w:rsidR="00561BC7">
          <w:t>SA</w:t>
        </w:r>
      </w:ins>
      <w:ins w:id="407" w:author="Bisenius, Drew" w:date="2026-05-11T15:15:00Z" w16du:dateUtc="2026-05-11T21:15:00Z">
        <w:r w:rsidR="00561BC7">
          <w:t>B 311 -Fund Equity</w:t>
        </w:r>
      </w:ins>
      <w:ins w:id="408" w:author="Bisenius, Drew" w:date="2026-05-11T15:41:00Z" w16du:dateUtc="2026-05-11T21:41:00Z">
        <w:r>
          <w:t>,</w:t>
        </w:r>
      </w:ins>
      <w:ins w:id="409" w:author="Bisenius, Drew" w:date="2026-05-11T15:15:00Z" w16du:dateUtc="2026-05-11T21:15:00Z">
        <w:r w:rsidR="00561BC7">
          <w:t xml:space="preserve"> </w:t>
        </w:r>
      </w:ins>
      <w:ins w:id="410" w:author="Bisenius, Drew" w:date="2026-05-11T15:42:00Z" w16du:dateUtc="2026-05-11T21:42:00Z">
        <w:r>
          <w:t>with</w:t>
        </w:r>
      </w:ins>
      <w:ins w:id="411" w:author="Bisenius, Drew" w:date="2026-05-11T15:15:00Z" w16du:dateUtc="2026-05-11T21:15:00Z">
        <w:r w:rsidR="00561BC7">
          <w:t xml:space="preserve"> example journal entries.</w:t>
        </w:r>
      </w:ins>
    </w:p>
    <w:p w14:paraId="378BB40B" w14:textId="30CB64D4" w:rsidR="00743F25" w:rsidRPr="00B525CE" w:rsidDel="00561BC7" w:rsidRDefault="00743F25" w:rsidP="00743F25">
      <w:pPr>
        <w:rPr>
          <w:del w:id="412" w:author="Bisenius, Drew" w:date="2026-05-11T15:14:00Z" w16du:dateUtc="2026-05-11T21:14:00Z"/>
        </w:rPr>
      </w:pPr>
      <w:del w:id="413" w:author="Bisenius, Drew" w:date="2026-05-11T15:14:00Z" w16du:dateUtc="2026-05-11T21:14:00Z">
        <w:r w:rsidRPr="00B525CE" w:rsidDel="00561BC7">
          <w:delText>1. Governmental fund entries</w:delText>
        </w:r>
      </w:del>
    </w:p>
    <w:p w14:paraId="0586DAB3" w14:textId="2DD29371" w:rsidR="00743F25" w:rsidRPr="00B525CE" w:rsidDel="00561BC7" w:rsidRDefault="00743F25" w:rsidP="00743F25">
      <w:pPr>
        <w:rPr>
          <w:del w:id="414" w:author="Bisenius, Drew" w:date="2026-05-11T15:14:00Z" w16du:dateUtc="2026-05-11T21:14:00Z"/>
        </w:rPr>
      </w:pPr>
      <w:del w:id="415" w:author="Bisenius, Drew" w:date="2026-05-11T15:14:00Z" w16du:dateUtc="2026-05-11T21:14:00Z">
        <w:r w:rsidRPr="00B525CE" w:rsidDel="00561BC7">
          <w:delText>Inventory on hand at fiscal year-end should be recorded as an asset with reservation to fund balance (account 4121 – Fund Balance – Inventory) for the total amount.</w:delText>
        </w:r>
      </w:del>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4"/>
        <w:gridCol w:w="1013"/>
        <w:gridCol w:w="4249"/>
      </w:tblGrid>
      <w:tr w:rsidR="00743F25" w:rsidRPr="00B525CE" w:rsidDel="00561BC7" w14:paraId="12D2A60C" w14:textId="54212084">
        <w:trPr>
          <w:del w:id="416" w:author="Bisenius, Drew" w:date="2026-05-11T15:14:00Z"/>
        </w:trPr>
        <w:tc>
          <w:tcPr>
            <w:tcW w:w="6545" w:type="dxa"/>
            <w:gridSpan w:val="3"/>
            <w:tcBorders>
              <w:top w:val="outset" w:sz="6" w:space="0" w:color="auto"/>
              <w:left w:val="outset" w:sz="6" w:space="0" w:color="auto"/>
              <w:bottom w:val="outset" w:sz="6" w:space="0" w:color="auto"/>
              <w:right w:val="outset" w:sz="6" w:space="0" w:color="auto"/>
            </w:tcBorders>
            <w:hideMark/>
          </w:tcPr>
          <w:p w14:paraId="2180AA32" w14:textId="79A20824" w:rsidR="00743F25" w:rsidRPr="00B525CE" w:rsidDel="00561BC7" w:rsidRDefault="00743F25" w:rsidP="00743F25">
            <w:pPr>
              <w:rPr>
                <w:del w:id="417" w:author="Bisenius, Drew" w:date="2026-05-11T15:14:00Z" w16du:dateUtc="2026-05-11T21:14:00Z"/>
              </w:rPr>
            </w:pPr>
            <w:del w:id="418" w:author="Bisenius, Drew" w:date="2026-05-11T15:14:00Z" w16du:dateUtc="2026-05-11T21:14:00Z">
              <w:r w:rsidRPr="00B525CE" w:rsidDel="00561BC7">
                <w:delText>To record increase in inventory for governmental fund.</w:delText>
              </w:r>
            </w:del>
          </w:p>
          <w:p w14:paraId="600DF73C" w14:textId="441E293F" w:rsidR="00743F25" w:rsidRPr="00B525CE" w:rsidDel="00561BC7" w:rsidRDefault="00743F25" w:rsidP="00743F25">
            <w:pPr>
              <w:rPr>
                <w:del w:id="419" w:author="Bisenius, Drew" w:date="2026-05-11T15:14:00Z" w16du:dateUtc="2026-05-11T21:14:00Z"/>
              </w:rPr>
            </w:pPr>
            <w:del w:id="420" w:author="Bisenius, Drew" w:date="2026-05-11T15:14:00Z" w16du:dateUtc="2026-05-11T21:14:00Z">
              <w:r w:rsidRPr="00B525CE" w:rsidDel="00561BC7">
                <w:delText>Actuals Ledger</w:delText>
              </w:r>
            </w:del>
          </w:p>
        </w:tc>
      </w:tr>
      <w:tr w:rsidR="00743F25" w:rsidRPr="00B525CE" w:rsidDel="00561BC7" w14:paraId="59D77F57" w14:textId="1FF55E47">
        <w:trPr>
          <w:del w:id="421" w:author="Bisenius, Drew" w:date="2026-05-11T15:14:00Z"/>
        </w:trPr>
        <w:tc>
          <w:tcPr>
            <w:tcW w:w="1292" w:type="dxa"/>
            <w:tcBorders>
              <w:top w:val="outset" w:sz="6" w:space="0" w:color="auto"/>
              <w:left w:val="outset" w:sz="6" w:space="0" w:color="auto"/>
              <w:bottom w:val="outset" w:sz="6" w:space="0" w:color="auto"/>
              <w:right w:val="outset" w:sz="6" w:space="0" w:color="auto"/>
            </w:tcBorders>
            <w:hideMark/>
          </w:tcPr>
          <w:p w14:paraId="3638C764" w14:textId="300F601C" w:rsidR="00743F25" w:rsidRPr="00B525CE" w:rsidDel="00561BC7" w:rsidRDefault="00743F25" w:rsidP="00743F25">
            <w:pPr>
              <w:rPr>
                <w:del w:id="422" w:author="Bisenius, Drew" w:date="2026-05-11T15:14:00Z" w16du:dateUtc="2026-05-11T21:14:00Z"/>
              </w:rPr>
            </w:pPr>
            <w:del w:id="423" w:author="Bisenius, Drew" w:date="2026-05-11T15:14:00Z" w16du:dateUtc="2026-05-11T21:14:00Z">
              <w:r w:rsidRPr="00B525CE" w:rsidDel="00561BC7">
                <w:delText>Debit</w:delText>
              </w:r>
            </w:del>
          </w:p>
        </w:tc>
        <w:tc>
          <w:tcPr>
            <w:tcW w:w="1011" w:type="dxa"/>
            <w:tcBorders>
              <w:top w:val="outset" w:sz="6" w:space="0" w:color="auto"/>
              <w:left w:val="outset" w:sz="6" w:space="0" w:color="auto"/>
              <w:bottom w:val="outset" w:sz="6" w:space="0" w:color="auto"/>
              <w:right w:val="outset" w:sz="6" w:space="0" w:color="auto"/>
            </w:tcBorders>
            <w:hideMark/>
          </w:tcPr>
          <w:p w14:paraId="3B462789" w14:textId="2C5553A5" w:rsidR="00743F25" w:rsidRPr="00B525CE" w:rsidDel="00561BC7" w:rsidRDefault="00743F25" w:rsidP="00743F25">
            <w:pPr>
              <w:rPr>
                <w:del w:id="424" w:author="Bisenius, Drew" w:date="2026-05-11T15:14:00Z" w16du:dateUtc="2026-05-11T21:14:00Z"/>
              </w:rPr>
            </w:pPr>
            <w:del w:id="425" w:author="Bisenius, Drew" w:date="2026-05-11T15:14:00Z" w16du:dateUtc="2026-05-11T21:14:00Z">
              <w:r w:rsidRPr="00B525CE" w:rsidDel="00561BC7">
                <w:delText>18XX</w:delText>
              </w:r>
            </w:del>
          </w:p>
        </w:tc>
        <w:tc>
          <w:tcPr>
            <w:tcW w:w="4242" w:type="dxa"/>
            <w:tcBorders>
              <w:top w:val="outset" w:sz="6" w:space="0" w:color="auto"/>
              <w:left w:val="outset" w:sz="6" w:space="0" w:color="auto"/>
              <w:bottom w:val="outset" w:sz="6" w:space="0" w:color="auto"/>
              <w:right w:val="outset" w:sz="6" w:space="0" w:color="auto"/>
            </w:tcBorders>
            <w:hideMark/>
          </w:tcPr>
          <w:p w14:paraId="0D67954E" w14:textId="4405720E" w:rsidR="00743F25" w:rsidRPr="00B525CE" w:rsidDel="00561BC7" w:rsidRDefault="00743F25" w:rsidP="00743F25">
            <w:pPr>
              <w:rPr>
                <w:del w:id="426" w:author="Bisenius, Drew" w:date="2026-05-11T15:14:00Z" w16du:dateUtc="2026-05-11T21:14:00Z"/>
              </w:rPr>
            </w:pPr>
            <w:del w:id="427" w:author="Bisenius, Drew" w:date="2026-05-11T15:14:00Z" w16du:dateUtc="2026-05-11T21:14:00Z">
              <w:r w:rsidRPr="00B525CE" w:rsidDel="00561BC7">
                <w:delText>Inventory account as required</w:delText>
              </w:r>
            </w:del>
          </w:p>
        </w:tc>
      </w:tr>
      <w:tr w:rsidR="00743F25" w:rsidRPr="00B525CE" w:rsidDel="00561BC7" w14:paraId="4DDA0293" w14:textId="63581876">
        <w:trPr>
          <w:del w:id="428" w:author="Bisenius, Drew" w:date="2026-05-11T15:14:00Z"/>
        </w:trPr>
        <w:tc>
          <w:tcPr>
            <w:tcW w:w="1292" w:type="dxa"/>
            <w:tcBorders>
              <w:top w:val="outset" w:sz="6" w:space="0" w:color="auto"/>
              <w:left w:val="outset" w:sz="6" w:space="0" w:color="auto"/>
              <w:bottom w:val="outset" w:sz="6" w:space="0" w:color="auto"/>
              <w:right w:val="outset" w:sz="6" w:space="0" w:color="auto"/>
            </w:tcBorders>
            <w:hideMark/>
          </w:tcPr>
          <w:p w14:paraId="3B3D1AAD" w14:textId="49DBEDFD" w:rsidR="00743F25" w:rsidRPr="00B525CE" w:rsidDel="00561BC7" w:rsidRDefault="00743F25" w:rsidP="00743F25">
            <w:pPr>
              <w:rPr>
                <w:del w:id="429" w:author="Bisenius, Drew" w:date="2026-05-11T15:14:00Z" w16du:dateUtc="2026-05-11T21:14:00Z"/>
              </w:rPr>
            </w:pPr>
            <w:del w:id="430" w:author="Bisenius, Drew" w:date="2026-05-11T15:14:00Z" w16du:dateUtc="2026-05-11T21:14:00Z">
              <w:r w:rsidRPr="00B525CE" w:rsidDel="00561BC7">
                <w:delText>Credit</w:delText>
              </w:r>
            </w:del>
          </w:p>
        </w:tc>
        <w:tc>
          <w:tcPr>
            <w:tcW w:w="1011" w:type="dxa"/>
            <w:tcBorders>
              <w:top w:val="outset" w:sz="6" w:space="0" w:color="auto"/>
              <w:left w:val="outset" w:sz="6" w:space="0" w:color="auto"/>
              <w:bottom w:val="outset" w:sz="6" w:space="0" w:color="auto"/>
              <w:right w:val="outset" w:sz="6" w:space="0" w:color="auto"/>
            </w:tcBorders>
            <w:hideMark/>
          </w:tcPr>
          <w:p w14:paraId="3235322B" w14:textId="3377ABD4" w:rsidR="00743F25" w:rsidRPr="00B525CE" w:rsidDel="00561BC7" w:rsidRDefault="00743F25" w:rsidP="00743F25">
            <w:pPr>
              <w:rPr>
                <w:del w:id="431" w:author="Bisenius, Drew" w:date="2026-05-11T15:14:00Z" w16du:dateUtc="2026-05-11T21:14:00Z"/>
              </w:rPr>
            </w:pPr>
            <w:del w:id="432" w:author="Bisenius, Drew" w:date="2026-05-11T15:14:00Z" w16du:dateUtc="2026-05-11T21:14:00Z">
              <w:r w:rsidRPr="00B525CE" w:rsidDel="00561BC7">
                <w:delText>4121</w:delText>
              </w:r>
            </w:del>
          </w:p>
        </w:tc>
        <w:tc>
          <w:tcPr>
            <w:tcW w:w="4242" w:type="dxa"/>
            <w:tcBorders>
              <w:top w:val="outset" w:sz="6" w:space="0" w:color="auto"/>
              <w:left w:val="outset" w:sz="6" w:space="0" w:color="auto"/>
              <w:bottom w:val="outset" w:sz="6" w:space="0" w:color="auto"/>
              <w:right w:val="outset" w:sz="6" w:space="0" w:color="auto"/>
            </w:tcBorders>
            <w:hideMark/>
          </w:tcPr>
          <w:p w14:paraId="3DD274DC" w14:textId="70E02E2B" w:rsidR="00743F25" w:rsidRPr="00B525CE" w:rsidDel="00561BC7" w:rsidRDefault="00743F25" w:rsidP="00743F25">
            <w:pPr>
              <w:rPr>
                <w:del w:id="433" w:author="Bisenius, Drew" w:date="2026-05-11T15:14:00Z" w16du:dateUtc="2026-05-11T21:14:00Z"/>
              </w:rPr>
            </w:pPr>
            <w:del w:id="434" w:author="Bisenius, Drew" w:date="2026-05-11T15:14:00Z" w16du:dateUtc="2026-05-11T21:14:00Z">
              <w:r w:rsidRPr="00B525CE" w:rsidDel="00561BC7">
                <w:delText>Fund Balance – Inventory</w:delText>
              </w:r>
            </w:del>
          </w:p>
        </w:tc>
      </w:tr>
    </w:tbl>
    <w:p w14:paraId="3FA19566" w14:textId="72828CB2" w:rsidR="00743F25" w:rsidRPr="00B525CE" w:rsidDel="00561BC7" w:rsidRDefault="00743F25" w:rsidP="00743F25">
      <w:pPr>
        <w:rPr>
          <w:del w:id="435" w:author="Bisenius, Drew" w:date="2026-05-11T15:14:00Z" w16du:dateUtc="2026-05-11T21:14:00Z"/>
        </w:rPr>
      </w:pPr>
      <w:del w:id="436" w:author="Bisenius, Drew" w:date="2026-05-11T15:14:00Z" w16du:dateUtc="2026-05-11T21:14:00Z">
        <w:r w:rsidRPr="00B525CE" w:rsidDel="00561BC7">
          <w:delText> </w:delText>
        </w:r>
      </w:del>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1025"/>
        <w:gridCol w:w="4242"/>
      </w:tblGrid>
      <w:tr w:rsidR="00743F25" w:rsidRPr="00B525CE" w:rsidDel="00561BC7" w14:paraId="307743FF" w14:textId="46DDE5FD">
        <w:trPr>
          <w:del w:id="437" w:author="Bisenius, Drew" w:date="2026-05-11T15:14:00Z"/>
        </w:trPr>
        <w:tc>
          <w:tcPr>
            <w:tcW w:w="6545" w:type="dxa"/>
            <w:gridSpan w:val="3"/>
            <w:tcBorders>
              <w:top w:val="outset" w:sz="6" w:space="0" w:color="auto"/>
              <w:left w:val="outset" w:sz="6" w:space="0" w:color="auto"/>
              <w:bottom w:val="outset" w:sz="6" w:space="0" w:color="auto"/>
              <w:right w:val="outset" w:sz="6" w:space="0" w:color="auto"/>
            </w:tcBorders>
            <w:hideMark/>
          </w:tcPr>
          <w:p w14:paraId="34ED3549" w14:textId="16FEE0CC" w:rsidR="00743F25" w:rsidRPr="00B525CE" w:rsidDel="00561BC7" w:rsidRDefault="00743F25" w:rsidP="00743F25">
            <w:pPr>
              <w:rPr>
                <w:del w:id="438" w:author="Bisenius, Drew" w:date="2026-05-11T15:14:00Z" w16du:dateUtc="2026-05-11T21:14:00Z"/>
              </w:rPr>
            </w:pPr>
            <w:del w:id="439" w:author="Bisenius, Drew" w:date="2026-05-11T15:14:00Z" w16du:dateUtc="2026-05-11T21:14:00Z">
              <w:r w:rsidRPr="00B525CE" w:rsidDel="00561BC7">
                <w:delText>To record decrease in inventory for governmental fund.</w:delText>
              </w:r>
            </w:del>
          </w:p>
          <w:p w14:paraId="0B21F316" w14:textId="43DE6BE4" w:rsidR="00743F25" w:rsidRPr="00B525CE" w:rsidDel="00561BC7" w:rsidRDefault="00743F25" w:rsidP="00743F25">
            <w:pPr>
              <w:rPr>
                <w:del w:id="440" w:author="Bisenius, Drew" w:date="2026-05-11T15:14:00Z" w16du:dateUtc="2026-05-11T21:14:00Z"/>
              </w:rPr>
            </w:pPr>
            <w:del w:id="441" w:author="Bisenius, Drew" w:date="2026-05-11T15:14:00Z" w16du:dateUtc="2026-05-11T21:14:00Z">
              <w:r w:rsidRPr="00B525CE" w:rsidDel="00561BC7">
                <w:delText>Actuals Ledger</w:delText>
              </w:r>
            </w:del>
          </w:p>
        </w:tc>
      </w:tr>
      <w:tr w:rsidR="00743F25" w:rsidRPr="00B525CE" w:rsidDel="00561BC7" w14:paraId="1F535B7E" w14:textId="72CB900C">
        <w:trPr>
          <w:del w:id="442" w:author="Bisenius, Drew" w:date="2026-05-11T15:14:00Z"/>
        </w:trPr>
        <w:tc>
          <w:tcPr>
            <w:tcW w:w="1287" w:type="dxa"/>
            <w:tcBorders>
              <w:top w:val="outset" w:sz="6" w:space="0" w:color="auto"/>
              <w:left w:val="outset" w:sz="6" w:space="0" w:color="auto"/>
              <w:bottom w:val="outset" w:sz="6" w:space="0" w:color="auto"/>
              <w:right w:val="outset" w:sz="6" w:space="0" w:color="auto"/>
            </w:tcBorders>
            <w:hideMark/>
          </w:tcPr>
          <w:p w14:paraId="6A785F88" w14:textId="593D5FBF" w:rsidR="00743F25" w:rsidRPr="00B525CE" w:rsidDel="00561BC7" w:rsidRDefault="00743F25" w:rsidP="00743F25">
            <w:pPr>
              <w:rPr>
                <w:del w:id="443" w:author="Bisenius, Drew" w:date="2026-05-11T15:14:00Z" w16du:dateUtc="2026-05-11T21:14:00Z"/>
              </w:rPr>
            </w:pPr>
            <w:del w:id="444" w:author="Bisenius, Drew" w:date="2026-05-11T15:14:00Z" w16du:dateUtc="2026-05-11T21:14:00Z">
              <w:r w:rsidRPr="00B525CE" w:rsidDel="00561BC7">
                <w:delText>Debit</w:delText>
              </w:r>
            </w:del>
          </w:p>
        </w:tc>
        <w:tc>
          <w:tcPr>
            <w:tcW w:w="1023" w:type="dxa"/>
            <w:tcBorders>
              <w:top w:val="outset" w:sz="6" w:space="0" w:color="auto"/>
              <w:left w:val="outset" w:sz="6" w:space="0" w:color="auto"/>
              <w:bottom w:val="outset" w:sz="6" w:space="0" w:color="auto"/>
              <w:right w:val="outset" w:sz="6" w:space="0" w:color="auto"/>
            </w:tcBorders>
            <w:hideMark/>
          </w:tcPr>
          <w:p w14:paraId="26F5D2B4" w14:textId="626F0EBE" w:rsidR="00743F25" w:rsidRPr="00B525CE" w:rsidDel="00561BC7" w:rsidRDefault="00743F25" w:rsidP="00743F25">
            <w:pPr>
              <w:rPr>
                <w:del w:id="445" w:author="Bisenius, Drew" w:date="2026-05-11T15:14:00Z" w16du:dateUtc="2026-05-11T21:14:00Z"/>
              </w:rPr>
            </w:pPr>
            <w:del w:id="446" w:author="Bisenius, Drew" w:date="2026-05-11T15:14:00Z" w16du:dateUtc="2026-05-11T21:14:00Z">
              <w:r w:rsidRPr="00B525CE" w:rsidDel="00561BC7">
                <w:delText>4121</w:delText>
              </w:r>
            </w:del>
          </w:p>
        </w:tc>
        <w:tc>
          <w:tcPr>
            <w:tcW w:w="4235" w:type="dxa"/>
            <w:tcBorders>
              <w:top w:val="outset" w:sz="6" w:space="0" w:color="auto"/>
              <w:left w:val="outset" w:sz="6" w:space="0" w:color="auto"/>
              <w:bottom w:val="outset" w:sz="6" w:space="0" w:color="auto"/>
              <w:right w:val="outset" w:sz="6" w:space="0" w:color="auto"/>
            </w:tcBorders>
            <w:hideMark/>
          </w:tcPr>
          <w:p w14:paraId="3FA10541" w14:textId="53D378BB" w:rsidR="00743F25" w:rsidRPr="00B525CE" w:rsidDel="00561BC7" w:rsidRDefault="00743F25" w:rsidP="00743F25">
            <w:pPr>
              <w:rPr>
                <w:del w:id="447" w:author="Bisenius, Drew" w:date="2026-05-11T15:14:00Z" w16du:dateUtc="2026-05-11T21:14:00Z"/>
              </w:rPr>
            </w:pPr>
            <w:del w:id="448" w:author="Bisenius, Drew" w:date="2026-05-11T15:14:00Z" w16du:dateUtc="2026-05-11T21:14:00Z">
              <w:r w:rsidRPr="00B525CE" w:rsidDel="00561BC7">
                <w:delText>Fund Balance – Inventory</w:delText>
              </w:r>
            </w:del>
          </w:p>
        </w:tc>
      </w:tr>
      <w:tr w:rsidR="00743F25" w:rsidRPr="00743F25" w:rsidDel="00561BC7" w14:paraId="7041B690" w14:textId="3ED31BF4">
        <w:trPr>
          <w:del w:id="449" w:author="Bisenius, Drew" w:date="2026-05-11T15:14:00Z"/>
        </w:trPr>
        <w:tc>
          <w:tcPr>
            <w:tcW w:w="1287" w:type="dxa"/>
            <w:tcBorders>
              <w:top w:val="outset" w:sz="6" w:space="0" w:color="auto"/>
              <w:left w:val="outset" w:sz="6" w:space="0" w:color="auto"/>
              <w:bottom w:val="outset" w:sz="6" w:space="0" w:color="auto"/>
              <w:right w:val="outset" w:sz="6" w:space="0" w:color="auto"/>
            </w:tcBorders>
            <w:hideMark/>
          </w:tcPr>
          <w:p w14:paraId="5BE9B22F" w14:textId="7ADACA0E" w:rsidR="00743F25" w:rsidRPr="00B525CE" w:rsidDel="00561BC7" w:rsidRDefault="00743F25" w:rsidP="00743F25">
            <w:pPr>
              <w:rPr>
                <w:del w:id="450" w:author="Bisenius, Drew" w:date="2026-05-11T15:14:00Z" w16du:dateUtc="2026-05-11T21:14:00Z"/>
              </w:rPr>
            </w:pPr>
            <w:del w:id="451" w:author="Bisenius, Drew" w:date="2026-05-11T15:14:00Z" w16du:dateUtc="2026-05-11T21:14:00Z">
              <w:r w:rsidRPr="00B525CE" w:rsidDel="00561BC7">
                <w:delText>Credit</w:delText>
              </w:r>
            </w:del>
          </w:p>
        </w:tc>
        <w:tc>
          <w:tcPr>
            <w:tcW w:w="1023" w:type="dxa"/>
            <w:tcBorders>
              <w:top w:val="outset" w:sz="6" w:space="0" w:color="auto"/>
              <w:left w:val="outset" w:sz="6" w:space="0" w:color="auto"/>
              <w:bottom w:val="outset" w:sz="6" w:space="0" w:color="auto"/>
              <w:right w:val="outset" w:sz="6" w:space="0" w:color="auto"/>
            </w:tcBorders>
            <w:hideMark/>
          </w:tcPr>
          <w:p w14:paraId="2F65A4DE" w14:textId="617F28D5" w:rsidR="00743F25" w:rsidRPr="00B525CE" w:rsidDel="00561BC7" w:rsidRDefault="00743F25" w:rsidP="00743F25">
            <w:pPr>
              <w:rPr>
                <w:del w:id="452" w:author="Bisenius, Drew" w:date="2026-05-11T15:14:00Z" w16du:dateUtc="2026-05-11T21:14:00Z"/>
              </w:rPr>
            </w:pPr>
            <w:del w:id="453" w:author="Bisenius, Drew" w:date="2026-05-11T15:14:00Z" w16du:dateUtc="2026-05-11T21:14:00Z">
              <w:r w:rsidRPr="00B525CE" w:rsidDel="00561BC7">
                <w:delText>18XX</w:delText>
              </w:r>
            </w:del>
          </w:p>
        </w:tc>
        <w:tc>
          <w:tcPr>
            <w:tcW w:w="4235" w:type="dxa"/>
            <w:tcBorders>
              <w:top w:val="outset" w:sz="6" w:space="0" w:color="auto"/>
              <w:left w:val="outset" w:sz="6" w:space="0" w:color="auto"/>
              <w:bottom w:val="outset" w:sz="6" w:space="0" w:color="auto"/>
              <w:right w:val="outset" w:sz="6" w:space="0" w:color="auto"/>
            </w:tcBorders>
            <w:hideMark/>
          </w:tcPr>
          <w:p w14:paraId="6972B2C9" w14:textId="64F24F25" w:rsidR="00743F25" w:rsidRPr="00743F25" w:rsidDel="00561BC7" w:rsidRDefault="00743F25" w:rsidP="00743F25">
            <w:pPr>
              <w:rPr>
                <w:del w:id="454" w:author="Bisenius, Drew" w:date="2026-05-11T15:14:00Z" w16du:dateUtc="2026-05-11T21:14:00Z"/>
              </w:rPr>
            </w:pPr>
            <w:del w:id="455" w:author="Bisenius, Drew" w:date="2026-05-11T15:14:00Z" w16du:dateUtc="2026-05-11T21:14:00Z">
              <w:r w:rsidRPr="00B525CE" w:rsidDel="00561BC7">
                <w:delText>Inventory account as required</w:delText>
              </w:r>
            </w:del>
          </w:p>
        </w:tc>
      </w:tr>
    </w:tbl>
    <w:p w14:paraId="2405A195" w14:textId="77777777" w:rsidR="00743F25" w:rsidRPr="00743F25" w:rsidRDefault="00743F25" w:rsidP="00743F25">
      <w:r w:rsidRPr="00743F25">
        <w:t>2. Proprietary fund entries</w:t>
      </w:r>
    </w:p>
    <w:p w14:paraId="0714A0EE" w14:textId="77777777" w:rsidR="00743F25" w:rsidRPr="00743F25" w:rsidRDefault="00743F25" w:rsidP="00743F25">
      <w:r w:rsidRPr="00743F25">
        <w:t>Proprietary funds do not record a reservation to fund balance for inventory. Instead, the increase or decrease in inventory is generally offset against current year expenditures using a non-budgeted expense account. The following examples (separately detailed below) are applicable to all proprietary funds, except for the DOA Surplus Property &amp; Recycling Program and the prison ranch program, part of Montana Correctional Enterprises within the Department of Corrections, which is discussed in the following sections:</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4"/>
        <w:gridCol w:w="4236"/>
      </w:tblGrid>
      <w:tr w:rsidR="00743F25" w:rsidRPr="00743F25" w14:paraId="6F9C5745"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3D6E8F19" w14:textId="77777777" w:rsidR="00743F25" w:rsidRPr="00743F25" w:rsidRDefault="00743F25" w:rsidP="00743F25">
            <w:r w:rsidRPr="00743F25">
              <w:t>To record increase in inventory for proprietary fund.</w:t>
            </w:r>
          </w:p>
          <w:p w14:paraId="5574743E" w14:textId="77777777" w:rsidR="00743F25" w:rsidRPr="00743F25" w:rsidRDefault="00743F25" w:rsidP="00743F25">
            <w:r w:rsidRPr="00743F25">
              <w:t>Actuals Ledger</w:t>
            </w:r>
          </w:p>
        </w:tc>
      </w:tr>
      <w:tr w:rsidR="00743F25" w:rsidRPr="00743F25" w14:paraId="2776A1F2" w14:textId="77777777">
        <w:tc>
          <w:tcPr>
            <w:tcW w:w="1291" w:type="dxa"/>
            <w:tcBorders>
              <w:top w:val="outset" w:sz="6" w:space="0" w:color="auto"/>
              <w:left w:val="outset" w:sz="6" w:space="0" w:color="auto"/>
              <w:bottom w:val="outset" w:sz="6" w:space="0" w:color="auto"/>
              <w:right w:val="outset" w:sz="6" w:space="0" w:color="auto"/>
            </w:tcBorders>
            <w:hideMark/>
          </w:tcPr>
          <w:p w14:paraId="5BCCEFB8" w14:textId="77777777" w:rsidR="00743F25" w:rsidRPr="00743F25" w:rsidRDefault="00743F25" w:rsidP="00743F25">
            <w:r w:rsidRPr="00743F25">
              <w:t>Debit</w:t>
            </w:r>
          </w:p>
        </w:tc>
        <w:tc>
          <w:tcPr>
            <w:tcW w:w="1022" w:type="dxa"/>
            <w:tcBorders>
              <w:top w:val="outset" w:sz="6" w:space="0" w:color="auto"/>
              <w:left w:val="outset" w:sz="6" w:space="0" w:color="auto"/>
              <w:bottom w:val="outset" w:sz="6" w:space="0" w:color="auto"/>
              <w:right w:val="outset" w:sz="6" w:space="0" w:color="auto"/>
            </w:tcBorders>
            <w:hideMark/>
          </w:tcPr>
          <w:p w14:paraId="60155735" w14:textId="77777777" w:rsidR="00743F25" w:rsidRPr="00743F25" w:rsidRDefault="00743F25" w:rsidP="00743F25">
            <w:r w:rsidRPr="00743F25">
              <w:t>18XX</w:t>
            </w:r>
          </w:p>
        </w:tc>
        <w:tc>
          <w:tcPr>
            <w:tcW w:w="4230" w:type="dxa"/>
            <w:tcBorders>
              <w:top w:val="outset" w:sz="6" w:space="0" w:color="auto"/>
              <w:left w:val="outset" w:sz="6" w:space="0" w:color="auto"/>
              <w:bottom w:val="outset" w:sz="6" w:space="0" w:color="auto"/>
              <w:right w:val="outset" w:sz="6" w:space="0" w:color="auto"/>
            </w:tcBorders>
            <w:hideMark/>
          </w:tcPr>
          <w:p w14:paraId="2DBF85A4" w14:textId="77777777" w:rsidR="00743F25" w:rsidRPr="00743F25" w:rsidRDefault="00743F25" w:rsidP="00743F25">
            <w:r w:rsidRPr="00743F25">
              <w:t>Inventory account as required</w:t>
            </w:r>
          </w:p>
        </w:tc>
      </w:tr>
      <w:tr w:rsidR="00743F25" w:rsidRPr="00743F25" w14:paraId="530320D6" w14:textId="77777777">
        <w:tc>
          <w:tcPr>
            <w:tcW w:w="1291" w:type="dxa"/>
            <w:tcBorders>
              <w:top w:val="outset" w:sz="6" w:space="0" w:color="auto"/>
              <w:left w:val="outset" w:sz="6" w:space="0" w:color="auto"/>
              <w:bottom w:val="outset" w:sz="6" w:space="0" w:color="auto"/>
              <w:right w:val="outset" w:sz="6" w:space="0" w:color="auto"/>
            </w:tcBorders>
            <w:hideMark/>
          </w:tcPr>
          <w:p w14:paraId="0D2F91B1" w14:textId="77777777" w:rsidR="00743F25" w:rsidRPr="00743F25" w:rsidRDefault="00743F25" w:rsidP="00743F25">
            <w:r w:rsidRPr="00743F25">
              <w:t>Credit</w:t>
            </w:r>
          </w:p>
        </w:tc>
        <w:tc>
          <w:tcPr>
            <w:tcW w:w="1022" w:type="dxa"/>
            <w:tcBorders>
              <w:top w:val="outset" w:sz="6" w:space="0" w:color="auto"/>
              <w:left w:val="outset" w:sz="6" w:space="0" w:color="auto"/>
              <w:bottom w:val="outset" w:sz="6" w:space="0" w:color="auto"/>
              <w:right w:val="outset" w:sz="6" w:space="0" w:color="auto"/>
            </w:tcBorders>
            <w:hideMark/>
          </w:tcPr>
          <w:p w14:paraId="74F4DF6E" w14:textId="77777777" w:rsidR="00743F25" w:rsidRPr="00743F25" w:rsidRDefault="00743F25" w:rsidP="00743F25">
            <w:r w:rsidRPr="00743F25">
              <w:t>62855</w:t>
            </w:r>
          </w:p>
        </w:tc>
        <w:tc>
          <w:tcPr>
            <w:tcW w:w="4230" w:type="dxa"/>
            <w:tcBorders>
              <w:top w:val="outset" w:sz="6" w:space="0" w:color="auto"/>
              <w:left w:val="outset" w:sz="6" w:space="0" w:color="auto"/>
              <w:bottom w:val="outset" w:sz="6" w:space="0" w:color="auto"/>
              <w:right w:val="outset" w:sz="6" w:space="0" w:color="auto"/>
            </w:tcBorders>
            <w:hideMark/>
          </w:tcPr>
          <w:p w14:paraId="712C7EA3" w14:textId="77777777" w:rsidR="00743F25" w:rsidRPr="00743F25" w:rsidRDefault="00743F25" w:rsidP="00743F25">
            <w:r w:rsidRPr="00743F25">
              <w:t>Inventory Adjustment-Nonbudget</w:t>
            </w:r>
          </w:p>
        </w:tc>
      </w:tr>
    </w:tbl>
    <w:p w14:paraId="3A0F81B1" w14:textId="77777777" w:rsidR="00743F25" w:rsidRPr="00743F25" w:rsidRDefault="00743F25" w:rsidP="00743F25">
      <w:r w:rsidRPr="00743F25">
        <w:t> </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4"/>
        <w:gridCol w:w="4236"/>
      </w:tblGrid>
      <w:tr w:rsidR="00743F25" w:rsidRPr="00743F25" w14:paraId="71FD02D1"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7FEF35DE" w14:textId="77777777" w:rsidR="00743F25" w:rsidRPr="00743F25" w:rsidRDefault="00743F25" w:rsidP="00743F25">
            <w:r w:rsidRPr="00743F25">
              <w:t>To record decrease in inventory for proprietary fund.</w:t>
            </w:r>
          </w:p>
          <w:p w14:paraId="16F28C4C" w14:textId="77777777" w:rsidR="00743F25" w:rsidRPr="00743F25" w:rsidRDefault="00743F25" w:rsidP="00743F25">
            <w:r w:rsidRPr="00743F25">
              <w:lastRenderedPageBreak/>
              <w:t>Actuals Ledger</w:t>
            </w:r>
          </w:p>
        </w:tc>
      </w:tr>
      <w:tr w:rsidR="00743F25" w:rsidRPr="00743F25" w14:paraId="63554925" w14:textId="77777777">
        <w:tc>
          <w:tcPr>
            <w:tcW w:w="1291" w:type="dxa"/>
            <w:tcBorders>
              <w:top w:val="outset" w:sz="6" w:space="0" w:color="auto"/>
              <w:left w:val="outset" w:sz="6" w:space="0" w:color="auto"/>
              <w:bottom w:val="outset" w:sz="6" w:space="0" w:color="auto"/>
              <w:right w:val="outset" w:sz="6" w:space="0" w:color="auto"/>
            </w:tcBorders>
            <w:hideMark/>
          </w:tcPr>
          <w:p w14:paraId="12620982" w14:textId="77777777" w:rsidR="00743F25" w:rsidRPr="00743F25" w:rsidRDefault="00743F25" w:rsidP="00743F25">
            <w:r w:rsidRPr="00743F25">
              <w:lastRenderedPageBreak/>
              <w:t>Debit</w:t>
            </w:r>
          </w:p>
        </w:tc>
        <w:tc>
          <w:tcPr>
            <w:tcW w:w="1022" w:type="dxa"/>
            <w:tcBorders>
              <w:top w:val="outset" w:sz="6" w:space="0" w:color="auto"/>
              <w:left w:val="outset" w:sz="6" w:space="0" w:color="auto"/>
              <w:bottom w:val="outset" w:sz="6" w:space="0" w:color="auto"/>
              <w:right w:val="outset" w:sz="6" w:space="0" w:color="auto"/>
            </w:tcBorders>
            <w:hideMark/>
          </w:tcPr>
          <w:p w14:paraId="5613842F" w14:textId="77777777" w:rsidR="00743F25" w:rsidRPr="00743F25" w:rsidRDefault="00743F25" w:rsidP="00743F25">
            <w:r w:rsidRPr="00743F25">
              <w:t>62855</w:t>
            </w:r>
          </w:p>
        </w:tc>
        <w:tc>
          <w:tcPr>
            <w:tcW w:w="4230" w:type="dxa"/>
            <w:tcBorders>
              <w:top w:val="outset" w:sz="6" w:space="0" w:color="auto"/>
              <w:left w:val="outset" w:sz="6" w:space="0" w:color="auto"/>
              <w:bottom w:val="outset" w:sz="6" w:space="0" w:color="auto"/>
              <w:right w:val="outset" w:sz="6" w:space="0" w:color="auto"/>
            </w:tcBorders>
            <w:hideMark/>
          </w:tcPr>
          <w:p w14:paraId="45C2F59C" w14:textId="77777777" w:rsidR="00743F25" w:rsidRPr="00743F25" w:rsidRDefault="00743F25" w:rsidP="00743F25">
            <w:r w:rsidRPr="00743F25">
              <w:t>Inventory Adjustment-Nonbudget</w:t>
            </w:r>
          </w:p>
        </w:tc>
      </w:tr>
      <w:tr w:rsidR="00743F25" w:rsidRPr="00743F25" w14:paraId="3414B6CE" w14:textId="77777777">
        <w:tc>
          <w:tcPr>
            <w:tcW w:w="1291" w:type="dxa"/>
            <w:tcBorders>
              <w:top w:val="outset" w:sz="6" w:space="0" w:color="auto"/>
              <w:left w:val="outset" w:sz="6" w:space="0" w:color="auto"/>
              <w:bottom w:val="outset" w:sz="6" w:space="0" w:color="auto"/>
              <w:right w:val="outset" w:sz="6" w:space="0" w:color="auto"/>
            </w:tcBorders>
            <w:hideMark/>
          </w:tcPr>
          <w:p w14:paraId="59E40AB9" w14:textId="77777777" w:rsidR="00743F25" w:rsidRPr="00743F25" w:rsidRDefault="00743F25" w:rsidP="00743F25">
            <w:r w:rsidRPr="00743F25">
              <w:t>Credit</w:t>
            </w:r>
          </w:p>
        </w:tc>
        <w:tc>
          <w:tcPr>
            <w:tcW w:w="1022" w:type="dxa"/>
            <w:tcBorders>
              <w:top w:val="outset" w:sz="6" w:space="0" w:color="auto"/>
              <w:left w:val="outset" w:sz="6" w:space="0" w:color="auto"/>
              <w:bottom w:val="outset" w:sz="6" w:space="0" w:color="auto"/>
              <w:right w:val="outset" w:sz="6" w:space="0" w:color="auto"/>
            </w:tcBorders>
            <w:hideMark/>
          </w:tcPr>
          <w:p w14:paraId="1C7C45D5" w14:textId="77777777" w:rsidR="00743F25" w:rsidRPr="00743F25" w:rsidRDefault="00743F25" w:rsidP="00743F25">
            <w:r w:rsidRPr="00743F25">
              <w:t>18XX</w:t>
            </w:r>
          </w:p>
        </w:tc>
        <w:tc>
          <w:tcPr>
            <w:tcW w:w="4230" w:type="dxa"/>
            <w:tcBorders>
              <w:top w:val="outset" w:sz="6" w:space="0" w:color="auto"/>
              <w:left w:val="outset" w:sz="6" w:space="0" w:color="auto"/>
              <w:bottom w:val="outset" w:sz="6" w:space="0" w:color="auto"/>
              <w:right w:val="outset" w:sz="6" w:space="0" w:color="auto"/>
            </w:tcBorders>
            <w:hideMark/>
          </w:tcPr>
          <w:p w14:paraId="668FC20F" w14:textId="77777777" w:rsidR="00743F25" w:rsidRPr="00743F25" w:rsidRDefault="00743F25" w:rsidP="00743F25">
            <w:r w:rsidRPr="00743F25">
              <w:t>Inventory account as required</w:t>
            </w:r>
          </w:p>
        </w:tc>
      </w:tr>
    </w:tbl>
    <w:p w14:paraId="19B5D242" w14:textId="77777777" w:rsidR="00743F25" w:rsidRPr="00743F25" w:rsidRDefault="00743F25" w:rsidP="00743F25">
      <w:r w:rsidRPr="00743F25">
        <w:t>3. Surplus Property Fund inventory entries</w:t>
      </w:r>
    </w:p>
    <w:p w14:paraId="6F4FE426" w14:textId="77777777" w:rsidR="00743F25" w:rsidRPr="00743F25" w:rsidRDefault="00743F25" w:rsidP="00743F25">
      <w:r w:rsidRPr="00743F25">
        <w:t>Surplus Property should record the following entries, as applicable, at the end of each month:</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6"/>
        <w:gridCol w:w="1305"/>
        <w:gridCol w:w="3962"/>
      </w:tblGrid>
      <w:tr w:rsidR="00743F25" w:rsidRPr="00743F25" w14:paraId="243C49E9"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66F06C28" w14:textId="77777777" w:rsidR="00743F25" w:rsidRPr="00743F25" w:rsidRDefault="00743F25" w:rsidP="00743F25">
            <w:r w:rsidRPr="00743F25">
              <w:t>To record increase in inventory for Surplus Property Fund.</w:t>
            </w:r>
          </w:p>
          <w:p w14:paraId="3072192B" w14:textId="77777777" w:rsidR="00743F25" w:rsidRPr="00743F25" w:rsidRDefault="00743F25" w:rsidP="00743F25">
            <w:r w:rsidRPr="00743F25">
              <w:t>Actuals Ledger</w:t>
            </w:r>
          </w:p>
        </w:tc>
      </w:tr>
      <w:tr w:rsidR="00743F25" w:rsidRPr="00743F25" w14:paraId="0F114F0B" w14:textId="77777777">
        <w:tc>
          <w:tcPr>
            <w:tcW w:w="1284" w:type="dxa"/>
            <w:tcBorders>
              <w:top w:val="outset" w:sz="6" w:space="0" w:color="auto"/>
              <w:left w:val="outset" w:sz="6" w:space="0" w:color="auto"/>
              <w:bottom w:val="outset" w:sz="6" w:space="0" w:color="auto"/>
              <w:right w:val="outset" w:sz="6" w:space="0" w:color="auto"/>
            </w:tcBorders>
            <w:hideMark/>
          </w:tcPr>
          <w:p w14:paraId="37EC2778" w14:textId="77777777" w:rsidR="00743F25" w:rsidRPr="00743F25" w:rsidRDefault="00743F25" w:rsidP="00743F25">
            <w:r w:rsidRPr="00743F25">
              <w:t>Debit</w:t>
            </w:r>
          </w:p>
        </w:tc>
        <w:tc>
          <w:tcPr>
            <w:tcW w:w="1303" w:type="dxa"/>
            <w:tcBorders>
              <w:top w:val="outset" w:sz="6" w:space="0" w:color="auto"/>
              <w:left w:val="outset" w:sz="6" w:space="0" w:color="auto"/>
              <w:bottom w:val="outset" w:sz="6" w:space="0" w:color="auto"/>
              <w:right w:val="outset" w:sz="6" w:space="0" w:color="auto"/>
            </w:tcBorders>
            <w:hideMark/>
          </w:tcPr>
          <w:p w14:paraId="79B2E66E" w14:textId="77777777" w:rsidR="00743F25" w:rsidRPr="00743F25" w:rsidRDefault="00743F25" w:rsidP="00743F25">
            <w:r w:rsidRPr="00743F25">
              <w:t>1802</w:t>
            </w:r>
          </w:p>
        </w:tc>
        <w:tc>
          <w:tcPr>
            <w:tcW w:w="3955" w:type="dxa"/>
            <w:tcBorders>
              <w:top w:val="outset" w:sz="6" w:space="0" w:color="auto"/>
              <w:left w:val="outset" w:sz="6" w:space="0" w:color="auto"/>
              <w:bottom w:val="outset" w:sz="6" w:space="0" w:color="auto"/>
              <w:right w:val="outset" w:sz="6" w:space="0" w:color="auto"/>
            </w:tcBorders>
            <w:hideMark/>
          </w:tcPr>
          <w:p w14:paraId="5F3F00DF" w14:textId="77777777" w:rsidR="00743F25" w:rsidRPr="00743F25" w:rsidRDefault="00743F25" w:rsidP="00743F25">
            <w:r w:rsidRPr="00743F25">
              <w:t>Merchandise Inventory</w:t>
            </w:r>
          </w:p>
        </w:tc>
      </w:tr>
      <w:tr w:rsidR="00743F25" w:rsidRPr="00743F25" w14:paraId="5DD3A4DB" w14:textId="77777777">
        <w:tc>
          <w:tcPr>
            <w:tcW w:w="1284" w:type="dxa"/>
            <w:tcBorders>
              <w:top w:val="outset" w:sz="6" w:space="0" w:color="auto"/>
              <w:left w:val="outset" w:sz="6" w:space="0" w:color="auto"/>
              <w:bottom w:val="outset" w:sz="6" w:space="0" w:color="auto"/>
              <w:right w:val="outset" w:sz="6" w:space="0" w:color="auto"/>
            </w:tcBorders>
            <w:hideMark/>
          </w:tcPr>
          <w:p w14:paraId="26121F48" w14:textId="77777777" w:rsidR="00743F25" w:rsidRPr="00743F25" w:rsidRDefault="00743F25" w:rsidP="00743F25">
            <w:r w:rsidRPr="00743F25">
              <w:t>Credit</w:t>
            </w:r>
          </w:p>
        </w:tc>
        <w:tc>
          <w:tcPr>
            <w:tcW w:w="1303" w:type="dxa"/>
            <w:tcBorders>
              <w:top w:val="outset" w:sz="6" w:space="0" w:color="auto"/>
              <w:left w:val="outset" w:sz="6" w:space="0" w:color="auto"/>
              <w:bottom w:val="outset" w:sz="6" w:space="0" w:color="auto"/>
              <w:right w:val="outset" w:sz="6" w:space="0" w:color="auto"/>
            </w:tcBorders>
            <w:hideMark/>
          </w:tcPr>
          <w:p w14:paraId="2046CF2C" w14:textId="77777777" w:rsidR="00743F25" w:rsidRPr="00743F25" w:rsidRDefault="00743F25" w:rsidP="00743F25">
            <w:r w:rsidRPr="00743F25">
              <w:t>549002</w:t>
            </w:r>
          </w:p>
        </w:tc>
        <w:tc>
          <w:tcPr>
            <w:tcW w:w="3955" w:type="dxa"/>
            <w:tcBorders>
              <w:top w:val="outset" w:sz="6" w:space="0" w:color="auto"/>
              <w:left w:val="outset" w:sz="6" w:space="0" w:color="auto"/>
              <w:bottom w:val="outset" w:sz="6" w:space="0" w:color="auto"/>
              <w:right w:val="outset" w:sz="6" w:space="0" w:color="auto"/>
            </w:tcBorders>
            <w:hideMark/>
          </w:tcPr>
          <w:p w14:paraId="57867F6F" w14:textId="77777777" w:rsidR="00743F25" w:rsidRPr="00743F25" w:rsidRDefault="00743F25" w:rsidP="00743F25">
            <w:r w:rsidRPr="00743F25">
              <w:t>Inventory Contributions</w:t>
            </w:r>
          </w:p>
        </w:tc>
      </w:tr>
    </w:tbl>
    <w:p w14:paraId="1B68561A" w14:textId="77777777" w:rsidR="00743F25" w:rsidRPr="00743F25" w:rsidRDefault="00743F25" w:rsidP="00743F25">
      <w:r w:rsidRPr="00743F25">
        <w:t> </w:t>
      </w:r>
    </w:p>
    <w:tbl>
      <w:tblPr>
        <w:tblW w:w="65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3"/>
        <w:gridCol w:w="1024"/>
        <w:gridCol w:w="4236"/>
      </w:tblGrid>
      <w:tr w:rsidR="00743F25" w:rsidRPr="00743F25" w14:paraId="41231608" w14:textId="77777777">
        <w:tc>
          <w:tcPr>
            <w:tcW w:w="6543" w:type="dxa"/>
            <w:gridSpan w:val="3"/>
            <w:tcBorders>
              <w:top w:val="outset" w:sz="6" w:space="0" w:color="auto"/>
              <w:left w:val="outset" w:sz="6" w:space="0" w:color="auto"/>
              <w:bottom w:val="outset" w:sz="6" w:space="0" w:color="auto"/>
              <w:right w:val="outset" w:sz="6" w:space="0" w:color="auto"/>
            </w:tcBorders>
            <w:hideMark/>
          </w:tcPr>
          <w:p w14:paraId="0CBBF68B" w14:textId="77777777" w:rsidR="00743F25" w:rsidRPr="00743F25" w:rsidRDefault="00743F25" w:rsidP="00743F25">
            <w:r w:rsidRPr="00743F25">
              <w:t>To record decrease in inventory for Surplus Property Fund.</w:t>
            </w:r>
          </w:p>
          <w:p w14:paraId="21EDF6D5" w14:textId="77777777" w:rsidR="00743F25" w:rsidRPr="00743F25" w:rsidRDefault="00743F25" w:rsidP="00743F25">
            <w:r w:rsidRPr="00743F25">
              <w:t>Actuals Ledger</w:t>
            </w:r>
          </w:p>
        </w:tc>
      </w:tr>
      <w:tr w:rsidR="00743F25" w:rsidRPr="00743F25" w14:paraId="259E666C" w14:textId="77777777">
        <w:tc>
          <w:tcPr>
            <w:tcW w:w="1291" w:type="dxa"/>
            <w:tcBorders>
              <w:top w:val="outset" w:sz="6" w:space="0" w:color="auto"/>
              <w:left w:val="outset" w:sz="6" w:space="0" w:color="auto"/>
              <w:bottom w:val="outset" w:sz="6" w:space="0" w:color="auto"/>
              <w:right w:val="outset" w:sz="6" w:space="0" w:color="auto"/>
            </w:tcBorders>
            <w:hideMark/>
          </w:tcPr>
          <w:p w14:paraId="7A1103C6" w14:textId="77777777" w:rsidR="00743F25" w:rsidRPr="00743F25" w:rsidRDefault="00743F25" w:rsidP="00743F25">
            <w:r w:rsidRPr="00743F25">
              <w:t>Debit</w:t>
            </w:r>
          </w:p>
        </w:tc>
        <w:tc>
          <w:tcPr>
            <w:tcW w:w="1022" w:type="dxa"/>
            <w:tcBorders>
              <w:top w:val="outset" w:sz="6" w:space="0" w:color="auto"/>
              <w:left w:val="outset" w:sz="6" w:space="0" w:color="auto"/>
              <w:bottom w:val="outset" w:sz="6" w:space="0" w:color="auto"/>
              <w:right w:val="outset" w:sz="6" w:space="0" w:color="auto"/>
            </w:tcBorders>
            <w:hideMark/>
          </w:tcPr>
          <w:p w14:paraId="79CABF15" w14:textId="77777777" w:rsidR="00743F25" w:rsidRPr="00743F25" w:rsidRDefault="00743F25" w:rsidP="00743F25">
            <w:r w:rsidRPr="00743F25">
              <w:t>62855</w:t>
            </w:r>
          </w:p>
        </w:tc>
        <w:tc>
          <w:tcPr>
            <w:tcW w:w="4230" w:type="dxa"/>
            <w:tcBorders>
              <w:top w:val="outset" w:sz="6" w:space="0" w:color="auto"/>
              <w:left w:val="outset" w:sz="6" w:space="0" w:color="auto"/>
              <w:bottom w:val="outset" w:sz="6" w:space="0" w:color="auto"/>
              <w:right w:val="outset" w:sz="6" w:space="0" w:color="auto"/>
            </w:tcBorders>
            <w:hideMark/>
          </w:tcPr>
          <w:p w14:paraId="72118814" w14:textId="77777777" w:rsidR="00743F25" w:rsidRPr="00743F25" w:rsidRDefault="00743F25" w:rsidP="00743F25">
            <w:r w:rsidRPr="00743F25">
              <w:t>Inventory Adjustment-Non Budget</w:t>
            </w:r>
          </w:p>
        </w:tc>
      </w:tr>
      <w:tr w:rsidR="00743F25" w:rsidRPr="00743F25" w14:paraId="23C898B5" w14:textId="77777777">
        <w:tc>
          <w:tcPr>
            <w:tcW w:w="1291" w:type="dxa"/>
            <w:tcBorders>
              <w:top w:val="outset" w:sz="6" w:space="0" w:color="auto"/>
              <w:left w:val="outset" w:sz="6" w:space="0" w:color="auto"/>
              <w:bottom w:val="outset" w:sz="6" w:space="0" w:color="auto"/>
              <w:right w:val="outset" w:sz="6" w:space="0" w:color="auto"/>
            </w:tcBorders>
            <w:hideMark/>
          </w:tcPr>
          <w:p w14:paraId="48CBFA27" w14:textId="77777777" w:rsidR="00743F25" w:rsidRPr="00743F25" w:rsidRDefault="00743F25" w:rsidP="00743F25">
            <w:r w:rsidRPr="00743F25">
              <w:t>Credit</w:t>
            </w:r>
          </w:p>
        </w:tc>
        <w:tc>
          <w:tcPr>
            <w:tcW w:w="1022" w:type="dxa"/>
            <w:tcBorders>
              <w:top w:val="outset" w:sz="6" w:space="0" w:color="auto"/>
              <w:left w:val="outset" w:sz="6" w:space="0" w:color="auto"/>
              <w:bottom w:val="outset" w:sz="6" w:space="0" w:color="auto"/>
              <w:right w:val="outset" w:sz="6" w:space="0" w:color="auto"/>
            </w:tcBorders>
            <w:hideMark/>
          </w:tcPr>
          <w:p w14:paraId="5448777E" w14:textId="77777777" w:rsidR="00743F25" w:rsidRPr="00743F25" w:rsidRDefault="00743F25" w:rsidP="00743F25">
            <w:r w:rsidRPr="00743F25">
              <w:t>1802</w:t>
            </w:r>
          </w:p>
        </w:tc>
        <w:tc>
          <w:tcPr>
            <w:tcW w:w="4230" w:type="dxa"/>
            <w:tcBorders>
              <w:top w:val="outset" w:sz="6" w:space="0" w:color="auto"/>
              <w:left w:val="outset" w:sz="6" w:space="0" w:color="auto"/>
              <w:bottom w:val="outset" w:sz="6" w:space="0" w:color="auto"/>
              <w:right w:val="outset" w:sz="6" w:space="0" w:color="auto"/>
            </w:tcBorders>
            <w:hideMark/>
          </w:tcPr>
          <w:p w14:paraId="7B1D07FE" w14:textId="77777777" w:rsidR="00743F25" w:rsidRPr="00743F25" w:rsidRDefault="00743F25" w:rsidP="00743F25">
            <w:r w:rsidRPr="00743F25">
              <w:t>Merchandise Inventory</w:t>
            </w:r>
          </w:p>
        </w:tc>
      </w:tr>
    </w:tbl>
    <w:p w14:paraId="61970DED" w14:textId="77777777" w:rsidR="00743F25" w:rsidRPr="00743F25" w:rsidRDefault="00743F25" w:rsidP="00743F25">
      <w:r w:rsidRPr="00743F25">
        <w:t>XV. Livestock Accounting Policy</w:t>
      </w:r>
    </w:p>
    <w:p w14:paraId="7AFE2372" w14:textId="77777777" w:rsidR="00743F25" w:rsidRPr="00743F25" w:rsidRDefault="00743F25" w:rsidP="00743F25">
      <w:r w:rsidRPr="00743F25">
        <w:t>A. Livestock Defined</w:t>
      </w:r>
    </w:p>
    <w:p w14:paraId="02A2D144" w14:textId="77777777" w:rsidR="00743F25" w:rsidRPr="00743F25" w:rsidRDefault="00743F25" w:rsidP="00743F25">
      <w:r w:rsidRPr="00743F25">
        <w:t>For purposes of this section, livestock refers to:</w:t>
      </w:r>
    </w:p>
    <w:p w14:paraId="3B42D321" w14:textId="77777777" w:rsidR="00743F25" w:rsidRPr="00743F25" w:rsidRDefault="00743F25" w:rsidP="00743F25">
      <w:pPr>
        <w:numPr>
          <w:ilvl w:val="0"/>
          <w:numId w:val="26"/>
        </w:numPr>
      </w:pPr>
      <w:r w:rsidRPr="00743F25">
        <w:t>Animals kept or raised on farms or ranches, such as cattle, horses, pigs, or sheep, except for poultry; and</w:t>
      </w:r>
    </w:p>
    <w:p w14:paraId="0DAA6007" w14:textId="77777777" w:rsidR="00743F25" w:rsidRPr="00743F25" w:rsidRDefault="00743F25" w:rsidP="00743F25">
      <w:pPr>
        <w:numPr>
          <w:ilvl w:val="0"/>
          <w:numId w:val="26"/>
        </w:numPr>
      </w:pPr>
      <w:r w:rsidRPr="00743F25">
        <w:t>Livestock is the term used to refer (singularly or plural) to a domesticated animal intentionally reared in an agricultural setting to produce things such as food or fiber, or to provide labor.</w:t>
      </w:r>
    </w:p>
    <w:p w14:paraId="5C329826" w14:textId="77777777" w:rsidR="00743F25" w:rsidRPr="00743F25" w:rsidRDefault="00743F25" w:rsidP="00743F25">
      <w:r w:rsidRPr="00743F25">
        <w:t>B. General Overview</w:t>
      </w:r>
    </w:p>
    <w:p w14:paraId="1C03DF12" w14:textId="77777777" w:rsidR="00743F25" w:rsidRPr="00743F25" w:rsidRDefault="00743F25" w:rsidP="00743F25">
      <w:r w:rsidRPr="00743F25">
        <w:t>The State of Montana maintains livestock primarily at Montana State University (MSU) and Montana Correctional Enterprises (MCE). MSU livestock is primarily comprised of beef cattle, sheep, and horse held for research and educational purposes. Breeding cattle are routinely replaced in the herds by their offspring. Additions and deductions in this manner do not require adjustment to the asset value. The asset value is modified only for material changes in the number of heads the herd is comprised of (new cattle purchases, or selloffs greater than what has been replaced by heifers). Depending on research protocol and objectives, animals are often kept in the herd for up to ten years.</w:t>
      </w:r>
    </w:p>
    <w:p w14:paraId="5B917347" w14:textId="77777777" w:rsidR="00743F25" w:rsidRPr="00743F25" w:rsidRDefault="00743F25" w:rsidP="00743F25">
      <w:r w:rsidRPr="00743F25">
        <w:lastRenderedPageBreak/>
        <w:t>MCE primarily maintains horses and cattle (beef and dairy) as part of its proprietary ranching operation. The herds include horses utilized for ranching operations, animals kept for production and breeding purposes, and animals intended for sale. Animals kept for production purposes can remain in the herd for up to eight years. The only livestock purchases made by MCE are for horses and bulls (both beef and dairy). The purchase price is utilized for the value of the animal(s) the year of the purchase and per head market value thereafter.</w:t>
      </w:r>
    </w:p>
    <w:p w14:paraId="76005E68" w14:textId="77777777" w:rsidR="00743F25" w:rsidRPr="00743F25" w:rsidRDefault="00743F25" w:rsidP="00743F25">
      <w:r w:rsidRPr="00743F25">
        <w:t>The value of the breeding and production livestock is per head market value. All livestock values are determined by using livestock auction company data, along with newspapers and the internet for current market values (by geographical area). The value of beef cattle inventory held for sale is estimated using the following formula: animal weight x current market price per pound = unit value x number on hand = current market value. The value of dairy cattle inventory held for sale is estimated at a per head market value. Donated livestock are recorded at acquisition value (see the Capital Asset Reported Cost section, previously) at time of donation.</w:t>
      </w:r>
    </w:p>
    <w:p w14:paraId="0732A00A" w14:textId="77777777" w:rsidR="00743F25" w:rsidRPr="00743F25" w:rsidRDefault="00743F25" w:rsidP="00743F25">
      <w:r w:rsidRPr="00743F25">
        <w:t>C. Policy and Procedure</w:t>
      </w:r>
    </w:p>
    <w:p w14:paraId="3C32549C" w14:textId="77777777" w:rsidR="00743F25" w:rsidRPr="00743F25" w:rsidRDefault="00743F25" w:rsidP="00743F25">
      <w:r w:rsidRPr="00743F25">
        <w:t>1. Accounting for capital livestock</w:t>
      </w:r>
    </w:p>
    <w:p w14:paraId="71E4A841" w14:textId="77777777" w:rsidR="00743F25" w:rsidRPr="00743F25" w:rsidRDefault="00743F25" w:rsidP="00743F25">
      <w:r w:rsidRPr="00743F25">
        <w:t>Departments are responsible for keeping detailed records of livestock, conducting annual physical inventories and using information to make any necessary adjustments in AM. All additions to the capital livestock herd, including purchase and gifts, that have a useful life of greater than one year are capitalized as a part of the herd. Changes to capital livestock shall be made annually. The valuation of livestock at fiscal year-end will include the purchased livestock throughout the year and the livestock that have been held for over one year. The total of these two categories will be combined for the year-end flock or herd value.</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2"/>
        <w:gridCol w:w="928"/>
        <w:gridCol w:w="3471"/>
        <w:gridCol w:w="1095"/>
      </w:tblGrid>
      <w:tr w:rsidR="00743F25" w:rsidRPr="00743F25" w14:paraId="6620FF46"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C17BFAB" w14:textId="77777777" w:rsidR="00743F25" w:rsidRPr="00743F25" w:rsidRDefault="00743F25" w:rsidP="00743F25">
            <w:r w:rsidRPr="00743F25">
              <w:t>To record capital livestock: donations.</w:t>
            </w:r>
          </w:p>
        </w:tc>
      </w:tr>
      <w:tr w:rsidR="00743F25" w:rsidRPr="00743F25" w14:paraId="3ED5B76A" w14:textId="77777777">
        <w:tc>
          <w:tcPr>
            <w:tcW w:w="1061" w:type="dxa"/>
            <w:tcBorders>
              <w:top w:val="outset" w:sz="6" w:space="0" w:color="auto"/>
              <w:left w:val="outset" w:sz="6" w:space="0" w:color="auto"/>
              <w:bottom w:val="outset" w:sz="6" w:space="0" w:color="auto"/>
              <w:right w:val="outset" w:sz="6" w:space="0" w:color="auto"/>
            </w:tcBorders>
            <w:hideMark/>
          </w:tcPr>
          <w:p w14:paraId="1AEE1FE3" w14:textId="77777777" w:rsidR="00743F25" w:rsidRPr="00743F25" w:rsidRDefault="00743F25" w:rsidP="00743F25">
            <w:r w:rsidRPr="00743F25">
              <w:t>Debit</w:t>
            </w:r>
          </w:p>
        </w:tc>
        <w:tc>
          <w:tcPr>
            <w:tcW w:w="926" w:type="dxa"/>
            <w:tcBorders>
              <w:top w:val="outset" w:sz="6" w:space="0" w:color="auto"/>
              <w:left w:val="outset" w:sz="6" w:space="0" w:color="auto"/>
              <w:bottom w:val="outset" w:sz="6" w:space="0" w:color="auto"/>
              <w:right w:val="outset" w:sz="6" w:space="0" w:color="auto"/>
            </w:tcBorders>
            <w:hideMark/>
          </w:tcPr>
          <w:p w14:paraId="3C49F9D1" w14:textId="77777777" w:rsidR="00743F25" w:rsidRPr="00743F25" w:rsidRDefault="00743F25" w:rsidP="00743F25">
            <w:r w:rsidRPr="00743F25">
              <w:t>1711</w:t>
            </w:r>
          </w:p>
        </w:tc>
        <w:tc>
          <w:tcPr>
            <w:tcW w:w="3465" w:type="dxa"/>
            <w:tcBorders>
              <w:top w:val="outset" w:sz="6" w:space="0" w:color="auto"/>
              <w:left w:val="outset" w:sz="6" w:space="0" w:color="auto"/>
              <w:bottom w:val="outset" w:sz="6" w:space="0" w:color="auto"/>
              <w:right w:val="outset" w:sz="6" w:space="0" w:color="auto"/>
            </w:tcBorders>
            <w:hideMark/>
          </w:tcPr>
          <w:p w14:paraId="7D01A329" w14:textId="77777777" w:rsidR="00743F25" w:rsidRPr="00743F25" w:rsidRDefault="00743F25" w:rsidP="00743F25">
            <w:r w:rsidRPr="00743F25">
              <w:t>Livestock</w:t>
            </w:r>
          </w:p>
        </w:tc>
        <w:tc>
          <w:tcPr>
            <w:tcW w:w="1092" w:type="dxa"/>
            <w:tcBorders>
              <w:top w:val="outset" w:sz="6" w:space="0" w:color="auto"/>
              <w:left w:val="outset" w:sz="6" w:space="0" w:color="auto"/>
              <w:bottom w:val="outset" w:sz="6" w:space="0" w:color="auto"/>
              <w:right w:val="outset" w:sz="6" w:space="0" w:color="auto"/>
            </w:tcBorders>
            <w:hideMark/>
          </w:tcPr>
          <w:p w14:paraId="42DD4CBD" w14:textId="77777777" w:rsidR="00743F25" w:rsidRPr="00743F25" w:rsidRDefault="00743F25" w:rsidP="00743F25">
            <w:r w:rsidRPr="00743F25">
              <w:t> </w:t>
            </w:r>
          </w:p>
        </w:tc>
      </w:tr>
      <w:tr w:rsidR="00743F25" w:rsidRPr="00743F25" w14:paraId="5470FCD6" w14:textId="77777777">
        <w:tc>
          <w:tcPr>
            <w:tcW w:w="1061" w:type="dxa"/>
            <w:tcBorders>
              <w:top w:val="outset" w:sz="6" w:space="0" w:color="auto"/>
              <w:left w:val="outset" w:sz="6" w:space="0" w:color="auto"/>
              <w:bottom w:val="outset" w:sz="6" w:space="0" w:color="auto"/>
              <w:right w:val="outset" w:sz="6" w:space="0" w:color="auto"/>
            </w:tcBorders>
            <w:hideMark/>
          </w:tcPr>
          <w:p w14:paraId="27EA45A9" w14:textId="77777777" w:rsidR="00743F25" w:rsidRPr="00743F25" w:rsidRDefault="00743F25" w:rsidP="00743F25">
            <w:r w:rsidRPr="00743F25">
              <w:t>Credit</w:t>
            </w:r>
          </w:p>
        </w:tc>
        <w:tc>
          <w:tcPr>
            <w:tcW w:w="926" w:type="dxa"/>
            <w:tcBorders>
              <w:top w:val="outset" w:sz="6" w:space="0" w:color="auto"/>
              <w:left w:val="outset" w:sz="6" w:space="0" w:color="auto"/>
              <w:bottom w:val="outset" w:sz="6" w:space="0" w:color="auto"/>
              <w:right w:val="outset" w:sz="6" w:space="0" w:color="auto"/>
            </w:tcBorders>
            <w:hideMark/>
          </w:tcPr>
          <w:p w14:paraId="617F2A4D" w14:textId="77777777" w:rsidR="00743F25" w:rsidRPr="00743F25" w:rsidRDefault="00743F25" w:rsidP="00743F25">
            <w:r w:rsidRPr="00743F25">
              <w:t>549003</w:t>
            </w:r>
          </w:p>
        </w:tc>
        <w:tc>
          <w:tcPr>
            <w:tcW w:w="3465" w:type="dxa"/>
            <w:tcBorders>
              <w:top w:val="outset" w:sz="6" w:space="0" w:color="auto"/>
              <w:left w:val="outset" w:sz="6" w:space="0" w:color="auto"/>
              <w:bottom w:val="outset" w:sz="6" w:space="0" w:color="auto"/>
              <w:right w:val="outset" w:sz="6" w:space="0" w:color="auto"/>
            </w:tcBorders>
            <w:hideMark/>
          </w:tcPr>
          <w:p w14:paraId="6686B7DE" w14:textId="77777777" w:rsidR="00743F25" w:rsidRPr="00743F25" w:rsidRDefault="00743F25" w:rsidP="00743F25">
            <w:r w:rsidRPr="00743F25">
              <w:t>Capital Contributions Non State</w:t>
            </w:r>
          </w:p>
        </w:tc>
        <w:tc>
          <w:tcPr>
            <w:tcW w:w="1092" w:type="dxa"/>
            <w:tcBorders>
              <w:top w:val="outset" w:sz="6" w:space="0" w:color="auto"/>
              <w:left w:val="outset" w:sz="6" w:space="0" w:color="auto"/>
              <w:bottom w:val="outset" w:sz="6" w:space="0" w:color="auto"/>
              <w:right w:val="outset" w:sz="6" w:space="0" w:color="auto"/>
            </w:tcBorders>
            <w:hideMark/>
          </w:tcPr>
          <w:p w14:paraId="5948AF11" w14:textId="77777777" w:rsidR="00743F25" w:rsidRPr="00743F25" w:rsidRDefault="00743F25" w:rsidP="00743F25">
            <w:r w:rsidRPr="00743F25">
              <w:t> </w:t>
            </w:r>
          </w:p>
        </w:tc>
      </w:tr>
    </w:tbl>
    <w:p w14:paraId="0DA07988"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1"/>
        <w:gridCol w:w="1062"/>
        <w:gridCol w:w="3391"/>
        <w:gridCol w:w="1042"/>
      </w:tblGrid>
      <w:tr w:rsidR="00743F25" w:rsidRPr="00743F25" w14:paraId="556D330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0631D70" w14:textId="77777777" w:rsidR="00743F25" w:rsidRPr="00743F25" w:rsidRDefault="00743F25" w:rsidP="00743F25">
            <w:r w:rsidRPr="00743F25">
              <w:t>To record capital livestock: purchases.</w:t>
            </w:r>
          </w:p>
        </w:tc>
      </w:tr>
      <w:tr w:rsidR="00743F25" w:rsidRPr="00743F25" w14:paraId="441887A1" w14:textId="77777777">
        <w:tc>
          <w:tcPr>
            <w:tcW w:w="1060" w:type="dxa"/>
            <w:tcBorders>
              <w:top w:val="outset" w:sz="6" w:space="0" w:color="auto"/>
              <w:left w:val="outset" w:sz="6" w:space="0" w:color="auto"/>
              <w:bottom w:val="outset" w:sz="6" w:space="0" w:color="auto"/>
              <w:right w:val="outset" w:sz="6" w:space="0" w:color="auto"/>
            </w:tcBorders>
            <w:hideMark/>
          </w:tcPr>
          <w:p w14:paraId="594B1EC8" w14:textId="77777777" w:rsidR="00743F25" w:rsidRPr="00743F25" w:rsidRDefault="00743F25" w:rsidP="00743F25">
            <w:r w:rsidRPr="00743F25">
              <w:t>Debit</w:t>
            </w:r>
          </w:p>
        </w:tc>
        <w:tc>
          <w:tcPr>
            <w:tcW w:w="1060" w:type="dxa"/>
            <w:tcBorders>
              <w:top w:val="outset" w:sz="6" w:space="0" w:color="auto"/>
              <w:left w:val="outset" w:sz="6" w:space="0" w:color="auto"/>
              <w:bottom w:val="outset" w:sz="6" w:space="0" w:color="auto"/>
              <w:right w:val="outset" w:sz="6" w:space="0" w:color="auto"/>
            </w:tcBorders>
            <w:hideMark/>
          </w:tcPr>
          <w:p w14:paraId="31E8C1F0" w14:textId="77777777" w:rsidR="00743F25" w:rsidRPr="00743F25" w:rsidRDefault="00743F25" w:rsidP="00743F25">
            <w:r w:rsidRPr="00743F25">
              <w:t>63299</w:t>
            </w:r>
          </w:p>
        </w:tc>
        <w:tc>
          <w:tcPr>
            <w:tcW w:w="3385" w:type="dxa"/>
            <w:tcBorders>
              <w:top w:val="outset" w:sz="6" w:space="0" w:color="auto"/>
              <w:left w:val="outset" w:sz="6" w:space="0" w:color="auto"/>
              <w:bottom w:val="outset" w:sz="6" w:space="0" w:color="auto"/>
              <w:right w:val="outset" w:sz="6" w:space="0" w:color="auto"/>
            </w:tcBorders>
            <w:hideMark/>
          </w:tcPr>
          <w:p w14:paraId="4964E183" w14:textId="77777777" w:rsidR="00743F25" w:rsidRPr="00743F25" w:rsidRDefault="00743F25" w:rsidP="00743F25">
            <w:r w:rsidRPr="00743F25">
              <w:t>Livestock - General</w:t>
            </w:r>
          </w:p>
        </w:tc>
        <w:tc>
          <w:tcPr>
            <w:tcW w:w="1040" w:type="dxa"/>
            <w:tcBorders>
              <w:top w:val="outset" w:sz="6" w:space="0" w:color="auto"/>
              <w:left w:val="outset" w:sz="6" w:space="0" w:color="auto"/>
              <w:bottom w:val="outset" w:sz="6" w:space="0" w:color="auto"/>
              <w:right w:val="outset" w:sz="6" w:space="0" w:color="auto"/>
            </w:tcBorders>
            <w:hideMark/>
          </w:tcPr>
          <w:p w14:paraId="3E2C49D0" w14:textId="77777777" w:rsidR="00743F25" w:rsidRPr="00743F25" w:rsidRDefault="00743F25" w:rsidP="00743F25">
            <w:r w:rsidRPr="00743F25">
              <w:t> </w:t>
            </w:r>
          </w:p>
        </w:tc>
      </w:tr>
      <w:tr w:rsidR="00743F25" w:rsidRPr="00743F25" w14:paraId="2FF20ED3" w14:textId="77777777">
        <w:tc>
          <w:tcPr>
            <w:tcW w:w="1060" w:type="dxa"/>
            <w:tcBorders>
              <w:top w:val="outset" w:sz="6" w:space="0" w:color="auto"/>
              <w:left w:val="outset" w:sz="6" w:space="0" w:color="auto"/>
              <w:bottom w:val="outset" w:sz="6" w:space="0" w:color="auto"/>
              <w:right w:val="outset" w:sz="6" w:space="0" w:color="auto"/>
            </w:tcBorders>
            <w:hideMark/>
          </w:tcPr>
          <w:p w14:paraId="7C1807DF" w14:textId="77777777" w:rsidR="00743F25" w:rsidRPr="00743F25" w:rsidRDefault="00743F25" w:rsidP="00743F25">
            <w:r w:rsidRPr="00743F25">
              <w:t>Credit</w:t>
            </w:r>
          </w:p>
        </w:tc>
        <w:tc>
          <w:tcPr>
            <w:tcW w:w="1060" w:type="dxa"/>
            <w:tcBorders>
              <w:top w:val="outset" w:sz="6" w:space="0" w:color="auto"/>
              <w:left w:val="outset" w:sz="6" w:space="0" w:color="auto"/>
              <w:bottom w:val="outset" w:sz="6" w:space="0" w:color="auto"/>
              <w:right w:val="outset" w:sz="6" w:space="0" w:color="auto"/>
            </w:tcBorders>
            <w:hideMark/>
          </w:tcPr>
          <w:p w14:paraId="40F2F4CA" w14:textId="77777777" w:rsidR="00743F25" w:rsidRPr="00743F25" w:rsidRDefault="00743F25" w:rsidP="00743F25">
            <w:r w:rsidRPr="00743F25">
              <w:t>1104</w:t>
            </w:r>
          </w:p>
        </w:tc>
        <w:tc>
          <w:tcPr>
            <w:tcW w:w="3385" w:type="dxa"/>
            <w:tcBorders>
              <w:top w:val="outset" w:sz="6" w:space="0" w:color="auto"/>
              <w:left w:val="outset" w:sz="6" w:space="0" w:color="auto"/>
              <w:bottom w:val="outset" w:sz="6" w:space="0" w:color="auto"/>
              <w:right w:val="outset" w:sz="6" w:space="0" w:color="auto"/>
            </w:tcBorders>
            <w:hideMark/>
          </w:tcPr>
          <w:p w14:paraId="43A5D01C" w14:textId="77777777" w:rsidR="00743F25" w:rsidRPr="00743F25" w:rsidRDefault="00743F25" w:rsidP="00743F25">
            <w:r w:rsidRPr="00743F25">
              <w:t>Cash in Bank</w:t>
            </w:r>
          </w:p>
        </w:tc>
        <w:tc>
          <w:tcPr>
            <w:tcW w:w="1040" w:type="dxa"/>
            <w:tcBorders>
              <w:top w:val="outset" w:sz="6" w:space="0" w:color="auto"/>
              <w:left w:val="outset" w:sz="6" w:space="0" w:color="auto"/>
              <w:bottom w:val="outset" w:sz="6" w:space="0" w:color="auto"/>
              <w:right w:val="outset" w:sz="6" w:space="0" w:color="auto"/>
            </w:tcBorders>
            <w:hideMark/>
          </w:tcPr>
          <w:p w14:paraId="4B2D9D22" w14:textId="77777777" w:rsidR="00743F25" w:rsidRPr="00743F25" w:rsidRDefault="00743F25" w:rsidP="00743F25">
            <w:r w:rsidRPr="00743F25">
              <w:t> </w:t>
            </w:r>
          </w:p>
        </w:tc>
      </w:tr>
    </w:tbl>
    <w:p w14:paraId="742F7696"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6"/>
        <w:gridCol w:w="1057"/>
        <w:gridCol w:w="3375"/>
        <w:gridCol w:w="1048"/>
      </w:tblGrid>
      <w:tr w:rsidR="00743F25" w:rsidRPr="00743F25" w14:paraId="07A280C3"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5BE552B3" w14:textId="77777777" w:rsidR="00743F25" w:rsidRPr="00743F25" w:rsidRDefault="00743F25" w:rsidP="00743F25">
            <w:r w:rsidRPr="00743F25">
              <w:t>To record capital asset: AM-generated entry when an asset is added to AM.</w:t>
            </w:r>
          </w:p>
        </w:tc>
      </w:tr>
      <w:tr w:rsidR="00743F25" w:rsidRPr="00743F25" w14:paraId="3DD56F6C" w14:textId="77777777">
        <w:tc>
          <w:tcPr>
            <w:tcW w:w="1075" w:type="dxa"/>
            <w:tcBorders>
              <w:top w:val="outset" w:sz="6" w:space="0" w:color="auto"/>
              <w:left w:val="outset" w:sz="6" w:space="0" w:color="auto"/>
              <w:bottom w:val="outset" w:sz="6" w:space="0" w:color="auto"/>
              <w:right w:val="outset" w:sz="6" w:space="0" w:color="auto"/>
            </w:tcBorders>
            <w:hideMark/>
          </w:tcPr>
          <w:p w14:paraId="00326341" w14:textId="77777777" w:rsidR="00743F25" w:rsidRPr="00743F25" w:rsidRDefault="00743F25" w:rsidP="00743F25">
            <w:r w:rsidRPr="00743F25">
              <w:t>Debit</w:t>
            </w:r>
          </w:p>
        </w:tc>
        <w:tc>
          <w:tcPr>
            <w:tcW w:w="1055" w:type="dxa"/>
            <w:tcBorders>
              <w:top w:val="outset" w:sz="6" w:space="0" w:color="auto"/>
              <w:left w:val="outset" w:sz="6" w:space="0" w:color="auto"/>
              <w:bottom w:val="outset" w:sz="6" w:space="0" w:color="auto"/>
              <w:right w:val="outset" w:sz="6" w:space="0" w:color="auto"/>
            </w:tcBorders>
            <w:hideMark/>
          </w:tcPr>
          <w:p w14:paraId="281660BF" w14:textId="77777777" w:rsidR="00743F25" w:rsidRPr="00743F25" w:rsidRDefault="00743F25" w:rsidP="00743F25">
            <w:r w:rsidRPr="00743F25">
              <w:t>1711</w:t>
            </w:r>
          </w:p>
        </w:tc>
        <w:tc>
          <w:tcPr>
            <w:tcW w:w="3369" w:type="dxa"/>
            <w:tcBorders>
              <w:top w:val="outset" w:sz="6" w:space="0" w:color="auto"/>
              <w:left w:val="outset" w:sz="6" w:space="0" w:color="auto"/>
              <w:bottom w:val="outset" w:sz="6" w:space="0" w:color="auto"/>
              <w:right w:val="outset" w:sz="6" w:space="0" w:color="auto"/>
            </w:tcBorders>
            <w:hideMark/>
          </w:tcPr>
          <w:p w14:paraId="7D8A58B3" w14:textId="77777777" w:rsidR="00743F25" w:rsidRPr="00743F25" w:rsidRDefault="00743F25" w:rsidP="00743F25">
            <w:r w:rsidRPr="00743F25">
              <w:t>Livestock</w:t>
            </w:r>
          </w:p>
        </w:tc>
        <w:tc>
          <w:tcPr>
            <w:tcW w:w="1046" w:type="dxa"/>
            <w:tcBorders>
              <w:top w:val="outset" w:sz="6" w:space="0" w:color="auto"/>
              <w:left w:val="outset" w:sz="6" w:space="0" w:color="auto"/>
              <w:bottom w:val="outset" w:sz="6" w:space="0" w:color="auto"/>
              <w:right w:val="outset" w:sz="6" w:space="0" w:color="auto"/>
            </w:tcBorders>
            <w:hideMark/>
          </w:tcPr>
          <w:p w14:paraId="3F79C709" w14:textId="77777777" w:rsidR="00743F25" w:rsidRPr="00743F25" w:rsidRDefault="00743F25" w:rsidP="00743F25">
            <w:r w:rsidRPr="00743F25">
              <w:t> </w:t>
            </w:r>
          </w:p>
        </w:tc>
      </w:tr>
      <w:tr w:rsidR="00743F25" w:rsidRPr="00743F25" w14:paraId="495B0B44" w14:textId="77777777">
        <w:tc>
          <w:tcPr>
            <w:tcW w:w="1075" w:type="dxa"/>
            <w:tcBorders>
              <w:top w:val="outset" w:sz="6" w:space="0" w:color="auto"/>
              <w:left w:val="outset" w:sz="6" w:space="0" w:color="auto"/>
              <w:bottom w:val="outset" w:sz="6" w:space="0" w:color="auto"/>
              <w:right w:val="outset" w:sz="6" w:space="0" w:color="auto"/>
            </w:tcBorders>
            <w:hideMark/>
          </w:tcPr>
          <w:p w14:paraId="40206331" w14:textId="77777777" w:rsidR="00743F25" w:rsidRPr="00743F25" w:rsidRDefault="00743F25" w:rsidP="00743F25">
            <w:r w:rsidRPr="00743F25">
              <w:lastRenderedPageBreak/>
              <w:t>Credit</w:t>
            </w:r>
          </w:p>
        </w:tc>
        <w:tc>
          <w:tcPr>
            <w:tcW w:w="1055" w:type="dxa"/>
            <w:tcBorders>
              <w:top w:val="outset" w:sz="6" w:space="0" w:color="auto"/>
              <w:left w:val="outset" w:sz="6" w:space="0" w:color="auto"/>
              <w:bottom w:val="outset" w:sz="6" w:space="0" w:color="auto"/>
              <w:right w:val="outset" w:sz="6" w:space="0" w:color="auto"/>
            </w:tcBorders>
            <w:hideMark/>
          </w:tcPr>
          <w:p w14:paraId="358A2A4A" w14:textId="77777777" w:rsidR="00743F25" w:rsidRPr="00743F25" w:rsidRDefault="00743F25" w:rsidP="00743F25">
            <w:r w:rsidRPr="00743F25">
              <w:t>63298</w:t>
            </w:r>
          </w:p>
        </w:tc>
        <w:tc>
          <w:tcPr>
            <w:tcW w:w="3369" w:type="dxa"/>
            <w:tcBorders>
              <w:top w:val="outset" w:sz="6" w:space="0" w:color="auto"/>
              <w:left w:val="outset" w:sz="6" w:space="0" w:color="auto"/>
              <w:bottom w:val="outset" w:sz="6" w:space="0" w:color="auto"/>
              <w:right w:val="outset" w:sz="6" w:space="0" w:color="auto"/>
            </w:tcBorders>
            <w:hideMark/>
          </w:tcPr>
          <w:p w14:paraId="10852A68" w14:textId="77777777" w:rsidR="00743F25" w:rsidRPr="00743F25" w:rsidRDefault="00743F25" w:rsidP="00743F25">
            <w:r w:rsidRPr="00743F25">
              <w:t>NB Full Accr Livestock Offset</w:t>
            </w:r>
          </w:p>
        </w:tc>
        <w:tc>
          <w:tcPr>
            <w:tcW w:w="1046" w:type="dxa"/>
            <w:tcBorders>
              <w:top w:val="outset" w:sz="6" w:space="0" w:color="auto"/>
              <w:left w:val="outset" w:sz="6" w:space="0" w:color="auto"/>
              <w:bottom w:val="outset" w:sz="6" w:space="0" w:color="auto"/>
              <w:right w:val="outset" w:sz="6" w:space="0" w:color="auto"/>
            </w:tcBorders>
            <w:hideMark/>
          </w:tcPr>
          <w:p w14:paraId="5FB8A33C" w14:textId="77777777" w:rsidR="00743F25" w:rsidRPr="00743F25" w:rsidRDefault="00743F25" w:rsidP="00743F25">
            <w:r w:rsidRPr="00743F25">
              <w:t> </w:t>
            </w:r>
          </w:p>
        </w:tc>
      </w:tr>
    </w:tbl>
    <w:p w14:paraId="44CBFAB5"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1258"/>
        <w:gridCol w:w="3267"/>
        <w:gridCol w:w="975"/>
      </w:tblGrid>
      <w:tr w:rsidR="00743F25" w:rsidRPr="00743F25" w14:paraId="0852C3AA"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05DC4C6" w14:textId="77777777" w:rsidR="00743F25" w:rsidRPr="00743F25" w:rsidRDefault="00743F25" w:rsidP="00743F25">
            <w:r w:rsidRPr="00743F25">
              <w:t>To record capital livestock increases.</w:t>
            </w:r>
          </w:p>
        </w:tc>
      </w:tr>
      <w:tr w:rsidR="00743F25" w:rsidRPr="00743F25" w14:paraId="6FFF1C08" w14:textId="77777777">
        <w:tc>
          <w:tcPr>
            <w:tcW w:w="1054" w:type="dxa"/>
            <w:tcBorders>
              <w:top w:val="outset" w:sz="6" w:space="0" w:color="auto"/>
              <w:left w:val="outset" w:sz="6" w:space="0" w:color="auto"/>
              <w:bottom w:val="outset" w:sz="6" w:space="0" w:color="auto"/>
              <w:right w:val="outset" w:sz="6" w:space="0" w:color="auto"/>
            </w:tcBorders>
            <w:hideMark/>
          </w:tcPr>
          <w:p w14:paraId="6A28FB2A" w14:textId="77777777" w:rsidR="00743F25" w:rsidRPr="00743F25" w:rsidRDefault="00743F25" w:rsidP="00743F25">
            <w:r w:rsidRPr="00743F25">
              <w:t>Debit</w:t>
            </w:r>
          </w:p>
        </w:tc>
        <w:tc>
          <w:tcPr>
            <w:tcW w:w="1256" w:type="dxa"/>
            <w:tcBorders>
              <w:top w:val="outset" w:sz="6" w:space="0" w:color="auto"/>
              <w:left w:val="outset" w:sz="6" w:space="0" w:color="auto"/>
              <w:bottom w:val="outset" w:sz="6" w:space="0" w:color="auto"/>
              <w:right w:val="outset" w:sz="6" w:space="0" w:color="auto"/>
            </w:tcBorders>
            <w:hideMark/>
          </w:tcPr>
          <w:p w14:paraId="4138731E" w14:textId="77777777" w:rsidR="00743F25" w:rsidRPr="00743F25" w:rsidRDefault="00743F25" w:rsidP="00743F25">
            <w:r w:rsidRPr="00743F25">
              <w:t>1711</w:t>
            </w:r>
          </w:p>
        </w:tc>
        <w:tc>
          <w:tcPr>
            <w:tcW w:w="3262" w:type="dxa"/>
            <w:tcBorders>
              <w:top w:val="outset" w:sz="6" w:space="0" w:color="auto"/>
              <w:left w:val="outset" w:sz="6" w:space="0" w:color="auto"/>
              <w:bottom w:val="outset" w:sz="6" w:space="0" w:color="auto"/>
              <w:right w:val="outset" w:sz="6" w:space="0" w:color="auto"/>
            </w:tcBorders>
            <w:hideMark/>
          </w:tcPr>
          <w:p w14:paraId="2DA51F37" w14:textId="77777777" w:rsidR="00743F25" w:rsidRPr="00743F25" w:rsidRDefault="00743F25" w:rsidP="00743F25">
            <w:r w:rsidRPr="00743F25">
              <w:t>Livestock</w:t>
            </w:r>
          </w:p>
        </w:tc>
        <w:tc>
          <w:tcPr>
            <w:tcW w:w="973" w:type="dxa"/>
            <w:tcBorders>
              <w:top w:val="outset" w:sz="6" w:space="0" w:color="auto"/>
              <w:left w:val="outset" w:sz="6" w:space="0" w:color="auto"/>
              <w:bottom w:val="outset" w:sz="6" w:space="0" w:color="auto"/>
              <w:right w:val="outset" w:sz="6" w:space="0" w:color="auto"/>
            </w:tcBorders>
            <w:hideMark/>
          </w:tcPr>
          <w:p w14:paraId="32AB483D" w14:textId="77777777" w:rsidR="00743F25" w:rsidRPr="00743F25" w:rsidRDefault="00743F25" w:rsidP="00743F25">
            <w:r w:rsidRPr="00743F25">
              <w:t> </w:t>
            </w:r>
          </w:p>
        </w:tc>
      </w:tr>
      <w:tr w:rsidR="00743F25" w:rsidRPr="00743F25" w14:paraId="26A5B0BA" w14:textId="77777777">
        <w:tc>
          <w:tcPr>
            <w:tcW w:w="1054" w:type="dxa"/>
            <w:tcBorders>
              <w:top w:val="outset" w:sz="6" w:space="0" w:color="auto"/>
              <w:left w:val="outset" w:sz="6" w:space="0" w:color="auto"/>
              <w:bottom w:val="outset" w:sz="6" w:space="0" w:color="auto"/>
              <w:right w:val="outset" w:sz="6" w:space="0" w:color="auto"/>
            </w:tcBorders>
            <w:hideMark/>
          </w:tcPr>
          <w:p w14:paraId="28E350E0" w14:textId="77777777" w:rsidR="00743F25" w:rsidRPr="00743F25" w:rsidRDefault="00743F25" w:rsidP="00743F25">
            <w:r w:rsidRPr="00743F25">
              <w:t>Credit</w:t>
            </w:r>
          </w:p>
        </w:tc>
        <w:tc>
          <w:tcPr>
            <w:tcW w:w="1256" w:type="dxa"/>
            <w:tcBorders>
              <w:top w:val="outset" w:sz="6" w:space="0" w:color="auto"/>
              <w:left w:val="outset" w:sz="6" w:space="0" w:color="auto"/>
              <w:bottom w:val="outset" w:sz="6" w:space="0" w:color="auto"/>
              <w:right w:val="outset" w:sz="6" w:space="0" w:color="auto"/>
            </w:tcBorders>
            <w:hideMark/>
          </w:tcPr>
          <w:p w14:paraId="33A25F7E" w14:textId="77777777" w:rsidR="00743F25" w:rsidRPr="00743F25" w:rsidRDefault="00743F25" w:rsidP="00743F25">
            <w:r w:rsidRPr="00743F25">
              <w:t>583202</w:t>
            </w:r>
          </w:p>
        </w:tc>
        <w:tc>
          <w:tcPr>
            <w:tcW w:w="3262" w:type="dxa"/>
            <w:tcBorders>
              <w:top w:val="outset" w:sz="6" w:space="0" w:color="auto"/>
              <w:left w:val="outset" w:sz="6" w:space="0" w:color="auto"/>
              <w:bottom w:val="outset" w:sz="6" w:space="0" w:color="auto"/>
              <w:right w:val="outset" w:sz="6" w:space="0" w:color="auto"/>
            </w:tcBorders>
            <w:hideMark/>
          </w:tcPr>
          <w:p w14:paraId="77362E80" w14:textId="77777777" w:rsidR="00743F25" w:rsidRPr="00743F25" w:rsidRDefault="00743F25" w:rsidP="00743F25">
            <w:r w:rsidRPr="00743F25">
              <w:t>Gov FA Disp Full Acc Gain</w:t>
            </w:r>
          </w:p>
        </w:tc>
        <w:tc>
          <w:tcPr>
            <w:tcW w:w="973" w:type="dxa"/>
            <w:tcBorders>
              <w:top w:val="outset" w:sz="6" w:space="0" w:color="auto"/>
              <w:left w:val="outset" w:sz="6" w:space="0" w:color="auto"/>
              <w:bottom w:val="outset" w:sz="6" w:space="0" w:color="auto"/>
              <w:right w:val="outset" w:sz="6" w:space="0" w:color="auto"/>
            </w:tcBorders>
            <w:hideMark/>
          </w:tcPr>
          <w:p w14:paraId="74A2DA82" w14:textId="77777777" w:rsidR="00743F25" w:rsidRPr="00743F25" w:rsidRDefault="00743F25" w:rsidP="00743F25">
            <w:r w:rsidRPr="00743F25">
              <w:t> </w:t>
            </w:r>
          </w:p>
        </w:tc>
      </w:tr>
    </w:tbl>
    <w:p w14:paraId="3D79A105"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3"/>
        <w:gridCol w:w="1053"/>
        <w:gridCol w:w="3383"/>
        <w:gridCol w:w="1047"/>
      </w:tblGrid>
      <w:tr w:rsidR="00743F25" w:rsidRPr="00743F25" w14:paraId="1FF5C190"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E23014C" w14:textId="77777777" w:rsidR="00743F25" w:rsidRPr="00743F25" w:rsidRDefault="00743F25" w:rsidP="00743F25">
            <w:r w:rsidRPr="00743F25">
              <w:t>To record capital livestock reductions.</w:t>
            </w:r>
          </w:p>
        </w:tc>
      </w:tr>
      <w:tr w:rsidR="00743F25" w:rsidRPr="00743F25" w14:paraId="2577AA01" w14:textId="77777777">
        <w:tc>
          <w:tcPr>
            <w:tcW w:w="1072" w:type="dxa"/>
            <w:tcBorders>
              <w:top w:val="outset" w:sz="6" w:space="0" w:color="auto"/>
              <w:left w:val="outset" w:sz="6" w:space="0" w:color="auto"/>
              <w:bottom w:val="outset" w:sz="6" w:space="0" w:color="auto"/>
              <w:right w:val="outset" w:sz="6" w:space="0" w:color="auto"/>
            </w:tcBorders>
            <w:hideMark/>
          </w:tcPr>
          <w:p w14:paraId="320F7C04" w14:textId="77777777" w:rsidR="00743F25" w:rsidRPr="00743F25" w:rsidRDefault="00743F25" w:rsidP="00743F25">
            <w:r w:rsidRPr="00743F25">
              <w:t>Debit</w:t>
            </w:r>
          </w:p>
        </w:tc>
        <w:tc>
          <w:tcPr>
            <w:tcW w:w="1051" w:type="dxa"/>
            <w:tcBorders>
              <w:top w:val="outset" w:sz="6" w:space="0" w:color="auto"/>
              <w:left w:val="outset" w:sz="6" w:space="0" w:color="auto"/>
              <w:bottom w:val="outset" w:sz="6" w:space="0" w:color="auto"/>
              <w:right w:val="outset" w:sz="6" w:space="0" w:color="auto"/>
            </w:tcBorders>
            <w:hideMark/>
          </w:tcPr>
          <w:p w14:paraId="171582F7" w14:textId="77777777" w:rsidR="00743F25" w:rsidRPr="00743F25" w:rsidRDefault="00743F25" w:rsidP="00743F25">
            <w:r w:rsidRPr="00743F25">
              <w:t>62808</w:t>
            </w:r>
          </w:p>
        </w:tc>
        <w:tc>
          <w:tcPr>
            <w:tcW w:w="3377" w:type="dxa"/>
            <w:tcBorders>
              <w:top w:val="outset" w:sz="6" w:space="0" w:color="auto"/>
              <w:left w:val="outset" w:sz="6" w:space="0" w:color="auto"/>
              <w:bottom w:val="outset" w:sz="6" w:space="0" w:color="auto"/>
              <w:right w:val="outset" w:sz="6" w:space="0" w:color="auto"/>
            </w:tcBorders>
            <w:hideMark/>
          </w:tcPr>
          <w:p w14:paraId="2F4E0B95" w14:textId="77777777" w:rsidR="00743F25" w:rsidRPr="00743F25" w:rsidRDefault="00743F25" w:rsidP="00743F25">
            <w:r w:rsidRPr="00743F25">
              <w:t>NB Loss on Sale Expense</w:t>
            </w:r>
          </w:p>
        </w:tc>
        <w:tc>
          <w:tcPr>
            <w:tcW w:w="1045" w:type="dxa"/>
            <w:tcBorders>
              <w:top w:val="outset" w:sz="6" w:space="0" w:color="auto"/>
              <w:left w:val="outset" w:sz="6" w:space="0" w:color="auto"/>
              <w:bottom w:val="outset" w:sz="6" w:space="0" w:color="auto"/>
              <w:right w:val="outset" w:sz="6" w:space="0" w:color="auto"/>
            </w:tcBorders>
            <w:hideMark/>
          </w:tcPr>
          <w:p w14:paraId="601F2267" w14:textId="77777777" w:rsidR="00743F25" w:rsidRPr="00743F25" w:rsidRDefault="00743F25" w:rsidP="00743F25">
            <w:r w:rsidRPr="00743F25">
              <w:t> </w:t>
            </w:r>
          </w:p>
        </w:tc>
      </w:tr>
      <w:tr w:rsidR="00743F25" w:rsidRPr="00743F25" w14:paraId="041B6074" w14:textId="77777777">
        <w:tc>
          <w:tcPr>
            <w:tcW w:w="1072" w:type="dxa"/>
            <w:tcBorders>
              <w:top w:val="outset" w:sz="6" w:space="0" w:color="auto"/>
              <w:left w:val="outset" w:sz="6" w:space="0" w:color="auto"/>
              <w:bottom w:val="outset" w:sz="6" w:space="0" w:color="auto"/>
              <w:right w:val="outset" w:sz="6" w:space="0" w:color="auto"/>
            </w:tcBorders>
            <w:hideMark/>
          </w:tcPr>
          <w:p w14:paraId="7AC1A101" w14:textId="77777777" w:rsidR="00743F25" w:rsidRPr="00743F25" w:rsidRDefault="00743F25" w:rsidP="00743F25">
            <w:r w:rsidRPr="00743F25">
              <w:t>Credit</w:t>
            </w:r>
          </w:p>
        </w:tc>
        <w:tc>
          <w:tcPr>
            <w:tcW w:w="1051" w:type="dxa"/>
            <w:tcBorders>
              <w:top w:val="outset" w:sz="6" w:space="0" w:color="auto"/>
              <w:left w:val="outset" w:sz="6" w:space="0" w:color="auto"/>
              <w:bottom w:val="outset" w:sz="6" w:space="0" w:color="auto"/>
              <w:right w:val="outset" w:sz="6" w:space="0" w:color="auto"/>
            </w:tcBorders>
            <w:hideMark/>
          </w:tcPr>
          <w:p w14:paraId="714AAFDA" w14:textId="77777777" w:rsidR="00743F25" w:rsidRPr="00743F25" w:rsidRDefault="00743F25" w:rsidP="00743F25">
            <w:r w:rsidRPr="00743F25">
              <w:t>1711</w:t>
            </w:r>
          </w:p>
        </w:tc>
        <w:tc>
          <w:tcPr>
            <w:tcW w:w="3377" w:type="dxa"/>
            <w:tcBorders>
              <w:top w:val="outset" w:sz="6" w:space="0" w:color="auto"/>
              <w:left w:val="outset" w:sz="6" w:space="0" w:color="auto"/>
              <w:bottom w:val="outset" w:sz="6" w:space="0" w:color="auto"/>
              <w:right w:val="outset" w:sz="6" w:space="0" w:color="auto"/>
            </w:tcBorders>
            <w:hideMark/>
          </w:tcPr>
          <w:p w14:paraId="59492E36" w14:textId="77777777" w:rsidR="00743F25" w:rsidRPr="00743F25" w:rsidRDefault="00743F25" w:rsidP="00743F25">
            <w:r w:rsidRPr="00743F25">
              <w:t>Livestock</w:t>
            </w:r>
          </w:p>
        </w:tc>
        <w:tc>
          <w:tcPr>
            <w:tcW w:w="1045" w:type="dxa"/>
            <w:tcBorders>
              <w:top w:val="outset" w:sz="6" w:space="0" w:color="auto"/>
              <w:left w:val="outset" w:sz="6" w:space="0" w:color="auto"/>
              <w:bottom w:val="outset" w:sz="6" w:space="0" w:color="auto"/>
              <w:right w:val="outset" w:sz="6" w:space="0" w:color="auto"/>
            </w:tcBorders>
            <w:hideMark/>
          </w:tcPr>
          <w:p w14:paraId="677EBCBC" w14:textId="77777777" w:rsidR="00743F25" w:rsidRPr="00743F25" w:rsidRDefault="00743F25" w:rsidP="00743F25">
            <w:r w:rsidRPr="00743F25">
              <w:t> </w:t>
            </w:r>
          </w:p>
        </w:tc>
      </w:tr>
    </w:tbl>
    <w:p w14:paraId="294FE1B0"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5"/>
        <w:gridCol w:w="1259"/>
        <w:gridCol w:w="3266"/>
        <w:gridCol w:w="976"/>
      </w:tblGrid>
      <w:tr w:rsidR="00743F25" w:rsidRPr="00743F25" w14:paraId="0FAA0504"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891E278" w14:textId="77777777" w:rsidR="00743F25" w:rsidRPr="00743F25" w:rsidRDefault="00743F25" w:rsidP="00743F25">
            <w:r w:rsidRPr="00743F25">
              <w:t>To record capital livestock sale.</w:t>
            </w:r>
          </w:p>
        </w:tc>
      </w:tr>
      <w:tr w:rsidR="00743F25" w:rsidRPr="00743F25" w14:paraId="0FA51F10" w14:textId="77777777">
        <w:tc>
          <w:tcPr>
            <w:tcW w:w="1053" w:type="dxa"/>
            <w:tcBorders>
              <w:top w:val="outset" w:sz="6" w:space="0" w:color="auto"/>
              <w:left w:val="outset" w:sz="6" w:space="0" w:color="auto"/>
              <w:bottom w:val="outset" w:sz="6" w:space="0" w:color="auto"/>
              <w:right w:val="outset" w:sz="6" w:space="0" w:color="auto"/>
            </w:tcBorders>
            <w:hideMark/>
          </w:tcPr>
          <w:p w14:paraId="088F21D4" w14:textId="77777777" w:rsidR="00743F25" w:rsidRPr="00743F25" w:rsidRDefault="00743F25" w:rsidP="00743F25">
            <w:r w:rsidRPr="00743F25">
              <w:t>Debit</w:t>
            </w:r>
          </w:p>
        </w:tc>
        <w:tc>
          <w:tcPr>
            <w:tcW w:w="1257" w:type="dxa"/>
            <w:tcBorders>
              <w:top w:val="outset" w:sz="6" w:space="0" w:color="auto"/>
              <w:left w:val="outset" w:sz="6" w:space="0" w:color="auto"/>
              <w:bottom w:val="outset" w:sz="6" w:space="0" w:color="auto"/>
              <w:right w:val="outset" w:sz="6" w:space="0" w:color="auto"/>
            </w:tcBorders>
            <w:hideMark/>
          </w:tcPr>
          <w:p w14:paraId="76117E68" w14:textId="77777777" w:rsidR="00743F25" w:rsidRPr="00743F25" w:rsidRDefault="00743F25" w:rsidP="00743F25">
            <w:r w:rsidRPr="00743F25">
              <w:t>1104</w:t>
            </w:r>
          </w:p>
        </w:tc>
        <w:tc>
          <w:tcPr>
            <w:tcW w:w="3261" w:type="dxa"/>
            <w:tcBorders>
              <w:top w:val="outset" w:sz="6" w:space="0" w:color="auto"/>
              <w:left w:val="outset" w:sz="6" w:space="0" w:color="auto"/>
              <w:bottom w:val="outset" w:sz="6" w:space="0" w:color="auto"/>
              <w:right w:val="outset" w:sz="6" w:space="0" w:color="auto"/>
            </w:tcBorders>
            <w:hideMark/>
          </w:tcPr>
          <w:p w14:paraId="182B450F" w14:textId="77777777" w:rsidR="00743F25" w:rsidRPr="00743F25" w:rsidRDefault="00743F25" w:rsidP="00743F25">
            <w:r w:rsidRPr="00743F25">
              <w:t>Cash in Bank</w:t>
            </w:r>
          </w:p>
        </w:tc>
        <w:tc>
          <w:tcPr>
            <w:tcW w:w="974" w:type="dxa"/>
            <w:tcBorders>
              <w:top w:val="outset" w:sz="6" w:space="0" w:color="auto"/>
              <w:left w:val="outset" w:sz="6" w:space="0" w:color="auto"/>
              <w:bottom w:val="outset" w:sz="6" w:space="0" w:color="auto"/>
              <w:right w:val="outset" w:sz="6" w:space="0" w:color="auto"/>
            </w:tcBorders>
            <w:hideMark/>
          </w:tcPr>
          <w:p w14:paraId="4F050BDE" w14:textId="77777777" w:rsidR="00743F25" w:rsidRPr="00743F25" w:rsidRDefault="00743F25" w:rsidP="00743F25">
            <w:r w:rsidRPr="00743F25">
              <w:t> </w:t>
            </w:r>
          </w:p>
        </w:tc>
      </w:tr>
      <w:tr w:rsidR="00743F25" w:rsidRPr="00743F25" w14:paraId="5339A1C4" w14:textId="77777777">
        <w:tc>
          <w:tcPr>
            <w:tcW w:w="1053" w:type="dxa"/>
            <w:tcBorders>
              <w:top w:val="outset" w:sz="6" w:space="0" w:color="auto"/>
              <w:left w:val="outset" w:sz="6" w:space="0" w:color="auto"/>
              <w:bottom w:val="outset" w:sz="6" w:space="0" w:color="auto"/>
              <w:right w:val="outset" w:sz="6" w:space="0" w:color="auto"/>
            </w:tcBorders>
            <w:hideMark/>
          </w:tcPr>
          <w:p w14:paraId="4CA5735E" w14:textId="77777777" w:rsidR="00743F25" w:rsidRPr="00743F25" w:rsidRDefault="00743F25" w:rsidP="00743F25">
            <w:r w:rsidRPr="00743F25">
              <w:t>Debit</w:t>
            </w:r>
          </w:p>
        </w:tc>
        <w:tc>
          <w:tcPr>
            <w:tcW w:w="1257" w:type="dxa"/>
            <w:tcBorders>
              <w:top w:val="outset" w:sz="6" w:space="0" w:color="auto"/>
              <w:left w:val="outset" w:sz="6" w:space="0" w:color="auto"/>
              <w:bottom w:val="outset" w:sz="6" w:space="0" w:color="auto"/>
              <w:right w:val="outset" w:sz="6" w:space="0" w:color="auto"/>
            </w:tcBorders>
            <w:hideMark/>
          </w:tcPr>
          <w:p w14:paraId="0247ACBA" w14:textId="77777777" w:rsidR="00743F25" w:rsidRPr="00743F25" w:rsidRDefault="00743F25" w:rsidP="00743F25">
            <w:r w:rsidRPr="00743F25">
              <w:t>62808</w:t>
            </w:r>
          </w:p>
        </w:tc>
        <w:tc>
          <w:tcPr>
            <w:tcW w:w="3261" w:type="dxa"/>
            <w:tcBorders>
              <w:top w:val="outset" w:sz="6" w:space="0" w:color="auto"/>
              <w:left w:val="outset" w:sz="6" w:space="0" w:color="auto"/>
              <w:bottom w:val="outset" w:sz="6" w:space="0" w:color="auto"/>
              <w:right w:val="outset" w:sz="6" w:space="0" w:color="auto"/>
            </w:tcBorders>
            <w:hideMark/>
          </w:tcPr>
          <w:p w14:paraId="12BA0B4D" w14:textId="77777777" w:rsidR="00743F25" w:rsidRPr="00743F25" w:rsidRDefault="00743F25" w:rsidP="00743F25">
            <w:r w:rsidRPr="00743F25">
              <w:t>NB Loss on Sale Expense</w:t>
            </w:r>
          </w:p>
        </w:tc>
        <w:tc>
          <w:tcPr>
            <w:tcW w:w="974" w:type="dxa"/>
            <w:tcBorders>
              <w:top w:val="outset" w:sz="6" w:space="0" w:color="auto"/>
              <w:left w:val="outset" w:sz="6" w:space="0" w:color="auto"/>
              <w:bottom w:val="outset" w:sz="6" w:space="0" w:color="auto"/>
              <w:right w:val="outset" w:sz="6" w:space="0" w:color="auto"/>
            </w:tcBorders>
            <w:hideMark/>
          </w:tcPr>
          <w:p w14:paraId="06505781" w14:textId="77777777" w:rsidR="00743F25" w:rsidRPr="00743F25" w:rsidRDefault="00743F25" w:rsidP="00743F25">
            <w:r w:rsidRPr="00743F25">
              <w:t> </w:t>
            </w:r>
          </w:p>
        </w:tc>
      </w:tr>
      <w:tr w:rsidR="00743F25" w:rsidRPr="00743F25" w14:paraId="696A93A9" w14:textId="77777777">
        <w:tc>
          <w:tcPr>
            <w:tcW w:w="1053" w:type="dxa"/>
            <w:tcBorders>
              <w:top w:val="outset" w:sz="6" w:space="0" w:color="auto"/>
              <w:left w:val="outset" w:sz="6" w:space="0" w:color="auto"/>
              <w:bottom w:val="outset" w:sz="6" w:space="0" w:color="auto"/>
              <w:right w:val="outset" w:sz="6" w:space="0" w:color="auto"/>
            </w:tcBorders>
            <w:hideMark/>
          </w:tcPr>
          <w:p w14:paraId="64FFB4FE" w14:textId="77777777" w:rsidR="00743F25" w:rsidRPr="00743F25" w:rsidRDefault="00743F25" w:rsidP="00743F25">
            <w:r w:rsidRPr="00743F25">
              <w:t>Credit</w:t>
            </w:r>
          </w:p>
        </w:tc>
        <w:tc>
          <w:tcPr>
            <w:tcW w:w="1257" w:type="dxa"/>
            <w:tcBorders>
              <w:top w:val="outset" w:sz="6" w:space="0" w:color="auto"/>
              <w:left w:val="outset" w:sz="6" w:space="0" w:color="auto"/>
              <w:bottom w:val="outset" w:sz="6" w:space="0" w:color="auto"/>
              <w:right w:val="outset" w:sz="6" w:space="0" w:color="auto"/>
            </w:tcBorders>
            <w:hideMark/>
          </w:tcPr>
          <w:p w14:paraId="40CF577B" w14:textId="77777777" w:rsidR="00743F25" w:rsidRPr="00743F25" w:rsidRDefault="00743F25" w:rsidP="00743F25">
            <w:r w:rsidRPr="00743F25">
              <w:t>550400</w:t>
            </w:r>
          </w:p>
        </w:tc>
        <w:tc>
          <w:tcPr>
            <w:tcW w:w="3261" w:type="dxa"/>
            <w:tcBorders>
              <w:top w:val="outset" w:sz="6" w:space="0" w:color="auto"/>
              <w:left w:val="outset" w:sz="6" w:space="0" w:color="auto"/>
              <w:bottom w:val="outset" w:sz="6" w:space="0" w:color="auto"/>
              <w:right w:val="outset" w:sz="6" w:space="0" w:color="auto"/>
            </w:tcBorders>
            <w:hideMark/>
          </w:tcPr>
          <w:p w14:paraId="6D5BD00A" w14:textId="77777777" w:rsidR="00743F25" w:rsidRPr="00743F25" w:rsidRDefault="00743F25" w:rsidP="00743F25">
            <w:r w:rsidRPr="00743F25">
              <w:t>Gain Sale Non-Gov Fix Asset-NB</w:t>
            </w:r>
          </w:p>
        </w:tc>
        <w:tc>
          <w:tcPr>
            <w:tcW w:w="974" w:type="dxa"/>
            <w:tcBorders>
              <w:top w:val="outset" w:sz="6" w:space="0" w:color="auto"/>
              <w:left w:val="outset" w:sz="6" w:space="0" w:color="auto"/>
              <w:bottom w:val="outset" w:sz="6" w:space="0" w:color="auto"/>
              <w:right w:val="outset" w:sz="6" w:space="0" w:color="auto"/>
            </w:tcBorders>
            <w:hideMark/>
          </w:tcPr>
          <w:p w14:paraId="7648FEF9" w14:textId="77777777" w:rsidR="00743F25" w:rsidRPr="00743F25" w:rsidRDefault="00743F25" w:rsidP="00743F25">
            <w:r w:rsidRPr="00743F25">
              <w:t> </w:t>
            </w:r>
          </w:p>
        </w:tc>
      </w:tr>
      <w:tr w:rsidR="00743F25" w:rsidRPr="00743F25" w14:paraId="4231EE93" w14:textId="77777777">
        <w:tc>
          <w:tcPr>
            <w:tcW w:w="1053" w:type="dxa"/>
            <w:tcBorders>
              <w:top w:val="outset" w:sz="6" w:space="0" w:color="auto"/>
              <w:left w:val="outset" w:sz="6" w:space="0" w:color="auto"/>
              <w:bottom w:val="outset" w:sz="6" w:space="0" w:color="auto"/>
              <w:right w:val="outset" w:sz="6" w:space="0" w:color="auto"/>
            </w:tcBorders>
            <w:hideMark/>
          </w:tcPr>
          <w:p w14:paraId="38AFA851" w14:textId="77777777" w:rsidR="00743F25" w:rsidRPr="00743F25" w:rsidRDefault="00743F25" w:rsidP="00743F25">
            <w:r w:rsidRPr="00743F25">
              <w:t>Credit</w:t>
            </w:r>
          </w:p>
        </w:tc>
        <w:tc>
          <w:tcPr>
            <w:tcW w:w="1257" w:type="dxa"/>
            <w:tcBorders>
              <w:top w:val="outset" w:sz="6" w:space="0" w:color="auto"/>
              <w:left w:val="outset" w:sz="6" w:space="0" w:color="auto"/>
              <w:bottom w:val="outset" w:sz="6" w:space="0" w:color="auto"/>
              <w:right w:val="outset" w:sz="6" w:space="0" w:color="auto"/>
            </w:tcBorders>
            <w:hideMark/>
          </w:tcPr>
          <w:p w14:paraId="45D8F0CF" w14:textId="77777777" w:rsidR="00743F25" w:rsidRPr="00743F25" w:rsidRDefault="00743F25" w:rsidP="00743F25">
            <w:r w:rsidRPr="00743F25">
              <w:t>1711</w:t>
            </w:r>
          </w:p>
        </w:tc>
        <w:tc>
          <w:tcPr>
            <w:tcW w:w="3261" w:type="dxa"/>
            <w:tcBorders>
              <w:top w:val="outset" w:sz="6" w:space="0" w:color="auto"/>
              <w:left w:val="outset" w:sz="6" w:space="0" w:color="auto"/>
              <w:bottom w:val="outset" w:sz="6" w:space="0" w:color="auto"/>
              <w:right w:val="outset" w:sz="6" w:space="0" w:color="auto"/>
            </w:tcBorders>
            <w:hideMark/>
          </w:tcPr>
          <w:p w14:paraId="2E9B16AF" w14:textId="77777777" w:rsidR="00743F25" w:rsidRPr="00743F25" w:rsidRDefault="00743F25" w:rsidP="00743F25">
            <w:r w:rsidRPr="00743F25">
              <w:t>Livestock</w:t>
            </w:r>
          </w:p>
        </w:tc>
        <w:tc>
          <w:tcPr>
            <w:tcW w:w="974" w:type="dxa"/>
            <w:tcBorders>
              <w:top w:val="outset" w:sz="6" w:space="0" w:color="auto"/>
              <w:left w:val="outset" w:sz="6" w:space="0" w:color="auto"/>
              <w:bottom w:val="outset" w:sz="6" w:space="0" w:color="auto"/>
              <w:right w:val="outset" w:sz="6" w:space="0" w:color="auto"/>
            </w:tcBorders>
            <w:hideMark/>
          </w:tcPr>
          <w:p w14:paraId="0EC1F71E" w14:textId="77777777" w:rsidR="00743F25" w:rsidRPr="00743F25" w:rsidRDefault="00743F25" w:rsidP="00743F25">
            <w:r w:rsidRPr="00743F25">
              <w:t> </w:t>
            </w:r>
          </w:p>
        </w:tc>
      </w:tr>
    </w:tbl>
    <w:p w14:paraId="109A4B7B" w14:textId="77777777" w:rsidR="00743F25" w:rsidRPr="00743F25" w:rsidRDefault="00743F25" w:rsidP="00743F25">
      <w:r w:rsidRPr="00743F25">
        <w:t>2. Accounting for non-capital livestock (livestock inventory)</w:t>
      </w:r>
    </w:p>
    <w:p w14:paraId="0A4E6B81" w14:textId="77777777" w:rsidR="00743F25" w:rsidRPr="00743F25" w:rsidRDefault="00743F25" w:rsidP="00743F25">
      <w:r w:rsidRPr="00743F25">
        <w:t>A physical inventory, performed by the department that manages the livestock, is required on an annual basis. This inventory is a summary of all livestock (bred, purchased or gifted), and must include the fair market value per head (based on the most likely market for that particular department), the number of heads, and the total fair market value of all livestock.The results of the inventory should be used to record all purchases, gifts or sales of livestock not recorded during the year, as well as any needed valuations adjustments. Examples of these entries are detailed below.</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
        <w:gridCol w:w="1284"/>
        <w:gridCol w:w="3260"/>
        <w:gridCol w:w="955"/>
      </w:tblGrid>
      <w:tr w:rsidR="00743F25" w:rsidRPr="00743F25" w14:paraId="07A62FFB"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D7EE1B7" w14:textId="77777777" w:rsidR="00743F25" w:rsidRPr="00743F25" w:rsidRDefault="00743F25" w:rsidP="00743F25">
            <w:r w:rsidRPr="00743F25">
              <w:t>To record livestock received as a gift.</w:t>
            </w:r>
          </w:p>
        </w:tc>
      </w:tr>
      <w:tr w:rsidR="00743F25" w:rsidRPr="00743F25" w14:paraId="04EDDB88" w14:textId="77777777">
        <w:tc>
          <w:tcPr>
            <w:tcW w:w="1055" w:type="dxa"/>
            <w:tcBorders>
              <w:top w:val="outset" w:sz="6" w:space="0" w:color="auto"/>
              <w:left w:val="outset" w:sz="6" w:space="0" w:color="auto"/>
              <w:bottom w:val="outset" w:sz="6" w:space="0" w:color="auto"/>
              <w:right w:val="outset" w:sz="6" w:space="0" w:color="auto"/>
            </w:tcBorders>
            <w:hideMark/>
          </w:tcPr>
          <w:p w14:paraId="0D8B6576" w14:textId="77777777" w:rsidR="00743F25" w:rsidRPr="00743F25" w:rsidRDefault="00743F25" w:rsidP="00743F25">
            <w:r w:rsidRPr="00743F25">
              <w:t>Debit</w:t>
            </w:r>
          </w:p>
        </w:tc>
        <w:tc>
          <w:tcPr>
            <w:tcW w:w="1282" w:type="dxa"/>
            <w:tcBorders>
              <w:top w:val="outset" w:sz="6" w:space="0" w:color="auto"/>
              <w:left w:val="outset" w:sz="6" w:space="0" w:color="auto"/>
              <w:bottom w:val="outset" w:sz="6" w:space="0" w:color="auto"/>
              <w:right w:val="outset" w:sz="6" w:space="0" w:color="auto"/>
            </w:tcBorders>
            <w:hideMark/>
          </w:tcPr>
          <w:p w14:paraId="37C018F7" w14:textId="77777777" w:rsidR="00743F25" w:rsidRPr="00743F25" w:rsidRDefault="00743F25" w:rsidP="00743F25">
            <w:r w:rsidRPr="00743F25">
              <w:t>1805</w:t>
            </w:r>
          </w:p>
        </w:tc>
        <w:tc>
          <w:tcPr>
            <w:tcW w:w="3255" w:type="dxa"/>
            <w:tcBorders>
              <w:top w:val="outset" w:sz="6" w:space="0" w:color="auto"/>
              <w:left w:val="outset" w:sz="6" w:space="0" w:color="auto"/>
              <w:bottom w:val="outset" w:sz="6" w:space="0" w:color="auto"/>
              <w:right w:val="outset" w:sz="6" w:space="0" w:color="auto"/>
            </w:tcBorders>
            <w:hideMark/>
          </w:tcPr>
          <w:p w14:paraId="5F8A7EF1" w14:textId="77777777" w:rsidR="00743F25" w:rsidRPr="00743F25" w:rsidRDefault="00743F25" w:rsidP="00743F25">
            <w:r w:rsidRPr="00743F25">
              <w:t>Livestock Inventory</w:t>
            </w:r>
          </w:p>
        </w:tc>
        <w:tc>
          <w:tcPr>
            <w:tcW w:w="953" w:type="dxa"/>
            <w:tcBorders>
              <w:top w:val="outset" w:sz="6" w:space="0" w:color="auto"/>
              <w:left w:val="outset" w:sz="6" w:space="0" w:color="auto"/>
              <w:bottom w:val="outset" w:sz="6" w:space="0" w:color="auto"/>
              <w:right w:val="outset" w:sz="6" w:space="0" w:color="auto"/>
            </w:tcBorders>
            <w:hideMark/>
          </w:tcPr>
          <w:p w14:paraId="5F34BAC4" w14:textId="77777777" w:rsidR="00743F25" w:rsidRPr="00743F25" w:rsidRDefault="00743F25" w:rsidP="00743F25">
            <w:r w:rsidRPr="00743F25">
              <w:t> </w:t>
            </w:r>
          </w:p>
        </w:tc>
      </w:tr>
      <w:tr w:rsidR="00743F25" w:rsidRPr="00743F25" w14:paraId="12F8819C" w14:textId="77777777">
        <w:tc>
          <w:tcPr>
            <w:tcW w:w="1055" w:type="dxa"/>
            <w:tcBorders>
              <w:top w:val="outset" w:sz="6" w:space="0" w:color="auto"/>
              <w:left w:val="outset" w:sz="6" w:space="0" w:color="auto"/>
              <w:bottom w:val="outset" w:sz="6" w:space="0" w:color="auto"/>
              <w:right w:val="outset" w:sz="6" w:space="0" w:color="auto"/>
            </w:tcBorders>
            <w:hideMark/>
          </w:tcPr>
          <w:p w14:paraId="340B9A38" w14:textId="77777777" w:rsidR="00743F25" w:rsidRPr="00743F25" w:rsidRDefault="00743F25" w:rsidP="00743F25">
            <w:r w:rsidRPr="00743F25">
              <w:t>Credit</w:t>
            </w:r>
          </w:p>
        </w:tc>
        <w:tc>
          <w:tcPr>
            <w:tcW w:w="1282" w:type="dxa"/>
            <w:tcBorders>
              <w:top w:val="outset" w:sz="6" w:space="0" w:color="auto"/>
              <w:left w:val="outset" w:sz="6" w:space="0" w:color="auto"/>
              <w:bottom w:val="outset" w:sz="6" w:space="0" w:color="auto"/>
              <w:right w:val="outset" w:sz="6" w:space="0" w:color="auto"/>
            </w:tcBorders>
            <w:hideMark/>
          </w:tcPr>
          <w:p w14:paraId="3C281775" w14:textId="77777777" w:rsidR="00743F25" w:rsidRPr="00743F25" w:rsidRDefault="00743F25" w:rsidP="00743F25">
            <w:r w:rsidRPr="00743F25">
              <w:t>581400</w:t>
            </w:r>
          </w:p>
        </w:tc>
        <w:tc>
          <w:tcPr>
            <w:tcW w:w="3255" w:type="dxa"/>
            <w:tcBorders>
              <w:top w:val="outset" w:sz="6" w:space="0" w:color="auto"/>
              <w:left w:val="outset" w:sz="6" w:space="0" w:color="auto"/>
              <w:bottom w:val="outset" w:sz="6" w:space="0" w:color="auto"/>
              <w:right w:val="outset" w:sz="6" w:space="0" w:color="auto"/>
            </w:tcBorders>
            <w:hideMark/>
          </w:tcPr>
          <w:p w14:paraId="6918B76C" w14:textId="77777777" w:rsidR="00743F25" w:rsidRPr="00743F25" w:rsidRDefault="00743F25" w:rsidP="00743F25">
            <w:r w:rsidRPr="00743F25">
              <w:t>Donations</w:t>
            </w:r>
          </w:p>
        </w:tc>
        <w:tc>
          <w:tcPr>
            <w:tcW w:w="953" w:type="dxa"/>
            <w:tcBorders>
              <w:top w:val="outset" w:sz="6" w:space="0" w:color="auto"/>
              <w:left w:val="outset" w:sz="6" w:space="0" w:color="auto"/>
              <w:bottom w:val="outset" w:sz="6" w:space="0" w:color="auto"/>
              <w:right w:val="outset" w:sz="6" w:space="0" w:color="auto"/>
            </w:tcBorders>
            <w:hideMark/>
          </w:tcPr>
          <w:p w14:paraId="744194DB" w14:textId="77777777" w:rsidR="00743F25" w:rsidRPr="00743F25" w:rsidRDefault="00743F25" w:rsidP="00743F25">
            <w:r w:rsidRPr="00743F25">
              <w:t> </w:t>
            </w:r>
          </w:p>
        </w:tc>
      </w:tr>
    </w:tbl>
    <w:p w14:paraId="6290EE73"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7"/>
        <w:gridCol w:w="1123"/>
        <w:gridCol w:w="3424"/>
        <w:gridCol w:w="932"/>
      </w:tblGrid>
      <w:tr w:rsidR="00743F25" w:rsidRPr="00743F25" w14:paraId="631E0DA5"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6D189521" w14:textId="77777777" w:rsidR="00743F25" w:rsidRPr="00743F25" w:rsidRDefault="00743F25" w:rsidP="00743F25">
            <w:r w:rsidRPr="00743F25">
              <w:t>To record purchased livestock inventory.</w:t>
            </w:r>
          </w:p>
        </w:tc>
      </w:tr>
      <w:tr w:rsidR="00743F25" w:rsidRPr="00743F25" w14:paraId="4BAB35A9" w14:textId="77777777">
        <w:tc>
          <w:tcPr>
            <w:tcW w:w="1076" w:type="dxa"/>
            <w:tcBorders>
              <w:top w:val="outset" w:sz="6" w:space="0" w:color="auto"/>
              <w:left w:val="outset" w:sz="6" w:space="0" w:color="auto"/>
              <w:bottom w:val="outset" w:sz="6" w:space="0" w:color="auto"/>
              <w:right w:val="outset" w:sz="6" w:space="0" w:color="auto"/>
            </w:tcBorders>
            <w:hideMark/>
          </w:tcPr>
          <w:p w14:paraId="12FE5A1F" w14:textId="77777777" w:rsidR="00743F25" w:rsidRPr="00743F25" w:rsidRDefault="00743F25" w:rsidP="00743F25">
            <w:r w:rsidRPr="00743F25">
              <w:lastRenderedPageBreak/>
              <w:t>Debit</w:t>
            </w:r>
          </w:p>
        </w:tc>
        <w:tc>
          <w:tcPr>
            <w:tcW w:w="1121" w:type="dxa"/>
            <w:tcBorders>
              <w:top w:val="outset" w:sz="6" w:space="0" w:color="auto"/>
              <w:left w:val="outset" w:sz="6" w:space="0" w:color="auto"/>
              <w:bottom w:val="outset" w:sz="6" w:space="0" w:color="auto"/>
              <w:right w:val="outset" w:sz="6" w:space="0" w:color="auto"/>
            </w:tcBorders>
            <w:hideMark/>
          </w:tcPr>
          <w:p w14:paraId="42D40F4F" w14:textId="77777777" w:rsidR="00743F25" w:rsidRPr="00743F25" w:rsidRDefault="00743F25" w:rsidP="00743F25">
            <w:r w:rsidRPr="00743F25">
              <w:t>62XXX</w:t>
            </w:r>
          </w:p>
        </w:tc>
        <w:tc>
          <w:tcPr>
            <w:tcW w:w="3418" w:type="dxa"/>
            <w:tcBorders>
              <w:top w:val="outset" w:sz="6" w:space="0" w:color="auto"/>
              <w:left w:val="outset" w:sz="6" w:space="0" w:color="auto"/>
              <w:bottom w:val="outset" w:sz="6" w:space="0" w:color="auto"/>
              <w:right w:val="outset" w:sz="6" w:space="0" w:color="auto"/>
            </w:tcBorders>
            <w:hideMark/>
          </w:tcPr>
          <w:p w14:paraId="5C5C1E71" w14:textId="77777777" w:rsidR="00743F25" w:rsidRPr="00743F25" w:rsidRDefault="00743F25" w:rsidP="00743F25">
            <w:r w:rsidRPr="00743F25">
              <w:t>Operating Expense</w:t>
            </w:r>
          </w:p>
        </w:tc>
        <w:tc>
          <w:tcPr>
            <w:tcW w:w="930" w:type="dxa"/>
            <w:tcBorders>
              <w:top w:val="outset" w:sz="6" w:space="0" w:color="auto"/>
              <w:left w:val="outset" w:sz="6" w:space="0" w:color="auto"/>
              <w:bottom w:val="outset" w:sz="6" w:space="0" w:color="auto"/>
              <w:right w:val="outset" w:sz="6" w:space="0" w:color="auto"/>
            </w:tcBorders>
            <w:hideMark/>
          </w:tcPr>
          <w:p w14:paraId="5508BF99" w14:textId="77777777" w:rsidR="00743F25" w:rsidRPr="00743F25" w:rsidRDefault="00743F25" w:rsidP="00743F25">
            <w:r w:rsidRPr="00743F25">
              <w:t> </w:t>
            </w:r>
          </w:p>
        </w:tc>
      </w:tr>
      <w:tr w:rsidR="00743F25" w:rsidRPr="00743F25" w14:paraId="4EC21732" w14:textId="77777777">
        <w:tc>
          <w:tcPr>
            <w:tcW w:w="1076" w:type="dxa"/>
            <w:tcBorders>
              <w:top w:val="outset" w:sz="6" w:space="0" w:color="auto"/>
              <w:left w:val="outset" w:sz="6" w:space="0" w:color="auto"/>
              <w:bottom w:val="outset" w:sz="6" w:space="0" w:color="auto"/>
              <w:right w:val="outset" w:sz="6" w:space="0" w:color="auto"/>
            </w:tcBorders>
            <w:hideMark/>
          </w:tcPr>
          <w:p w14:paraId="02366F83" w14:textId="77777777" w:rsidR="00743F25" w:rsidRPr="00743F25" w:rsidRDefault="00743F25" w:rsidP="00743F25">
            <w:r w:rsidRPr="00743F25">
              <w:t>Credit</w:t>
            </w:r>
          </w:p>
        </w:tc>
        <w:tc>
          <w:tcPr>
            <w:tcW w:w="1121" w:type="dxa"/>
            <w:tcBorders>
              <w:top w:val="outset" w:sz="6" w:space="0" w:color="auto"/>
              <w:left w:val="outset" w:sz="6" w:space="0" w:color="auto"/>
              <w:bottom w:val="outset" w:sz="6" w:space="0" w:color="auto"/>
              <w:right w:val="outset" w:sz="6" w:space="0" w:color="auto"/>
            </w:tcBorders>
            <w:hideMark/>
          </w:tcPr>
          <w:p w14:paraId="7D60A344" w14:textId="77777777" w:rsidR="00743F25" w:rsidRPr="00743F25" w:rsidRDefault="00743F25" w:rsidP="00743F25">
            <w:r w:rsidRPr="00743F25">
              <w:t>1104</w:t>
            </w:r>
          </w:p>
        </w:tc>
        <w:tc>
          <w:tcPr>
            <w:tcW w:w="3418" w:type="dxa"/>
            <w:tcBorders>
              <w:top w:val="outset" w:sz="6" w:space="0" w:color="auto"/>
              <w:left w:val="outset" w:sz="6" w:space="0" w:color="auto"/>
              <w:bottom w:val="outset" w:sz="6" w:space="0" w:color="auto"/>
              <w:right w:val="outset" w:sz="6" w:space="0" w:color="auto"/>
            </w:tcBorders>
            <w:hideMark/>
          </w:tcPr>
          <w:p w14:paraId="7F646E20" w14:textId="77777777" w:rsidR="00743F25" w:rsidRPr="00743F25" w:rsidRDefault="00743F25" w:rsidP="00743F25">
            <w:r w:rsidRPr="00743F25">
              <w:t>Cash in Bank</w:t>
            </w:r>
          </w:p>
        </w:tc>
        <w:tc>
          <w:tcPr>
            <w:tcW w:w="930" w:type="dxa"/>
            <w:tcBorders>
              <w:top w:val="outset" w:sz="6" w:space="0" w:color="auto"/>
              <w:left w:val="outset" w:sz="6" w:space="0" w:color="auto"/>
              <w:bottom w:val="outset" w:sz="6" w:space="0" w:color="auto"/>
              <w:right w:val="outset" w:sz="6" w:space="0" w:color="auto"/>
            </w:tcBorders>
            <w:hideMark/>
          </w:tcPr>
          <w:p w14:paraId="4AE1AD4C" w14:textId="77777777" w:rsidR="00743F25" w:rsidRPr="00743F25" w:rsidRDefault="00743F25" w:rsidP="00743F25">
            <w:r w:rsidRPr="00743F25">
              <w:t> </w:t>
            </w:r>
          </w:p>
        </w:tc>
      </w:tr>
    </w:tbl>
    <w:p w14:paraId="0700CA29"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1286"/>
        <w:gridCol w:w="3236"/>
        <w:gridCol w:w="976"/>
      </w:tblGrid>
      <w:tr w:rsidR="00743F25" w:rsidRPr="00743F25" w14:paraId="0745A5E1"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44583713" w14:textId="77777777" w:rsidR="00743F25" w:rsidRPr="00743F25" w:rsidRDefault="00743F25" w:rsidP="00743F25">
            <w:r w:rsidRPr="00743F25">
              <w:t>To record the sale of livestock inventory for Universities.</w:t>
            </w:r>
          </w:p>
        </w:tc>
      </w:tr>
      <w:tr w:rsidR="00743F25" w:rsidRPr="00743F25" w14:paraId="67A7E4BA" w14:textId="77777777">
        <w:tc>
          <w:tcPr>
            <w:tcW w:w="1056" w:type="dxa"/>
            <w:tcBorders>
              <w:top w:val="outset" w:sz="6" w:space="0" w:color="auto"/>
              <w:left w:val="outset" w:sz="6" w:space="0" w:color="auto"/>
              <w:bottom w:val="outset" w:sz="6" w:space="0" w:color="auto"/>
              <w:right w:val="outset" w:sz="6" w:space="0" w:color="auto"/>
            </w:tcBorders>
            <w:hideMark/>
          </w:tcPr>
          <w:p w14:paraId="15F95147" w14:textId="77777777" w:rsidR="00743F25" w:rsidRPr="00743F25" w:rsidRDefault="00743F25" w:rsidP="00743F25">
            <w:r w:rsidRPr="00743F25">
              <w:t>Debit</w:t>
            </w:r>
          </w:p>
        </w:tc>
        <w:tc>
          <w:tcPr>
            <w:tcW w:w="1284" w:type="dxa"/>
            <w:tcBorders>
              <w:top w:val="outset" w:sz="6" w:space="0" w:color="auto"/>
              <w:left w:val="outset" w:sz="6" w:space="0" w:color="auto"/>
              <w:bottom w:val="outset" w:sz="6" w:space="0" w:color="auto"/>
              <w:right w:val="outset" w:sz="6" w:space="0" w:color="auto"/>
            </w:tcBorders>
            <w:hideMark/>
          </w:tcPr>
          <w:p w14:paraId="18AFCE89" w14:textId="77777777" w:rsidR="00743F25" w:rsidRPr="00743F25" w:rsidRDefault="00743F25" w:rsidP="00743F25">
            <w:r w:rsidRPr="00743F25">
              <w:t>1104</w:t>
            </w:r>
          </w:p>
        </w:tc>
        <w:tc>
          <w:tcPr>
            <w:tcW w:w="3231" w:type="dxa"/>
            <w:tcBorders>
              <w:top w:val="outset" w:sz="6" w:space="0" w:color="auto"/>
              <w:left w:val="outset" w:sz="6" w:space="0" w:color="auto"/>
              <w:bottom w:val="outset" w:sz="6" w:space="0" w:color="auto"/>
              <w:right w:val="outset" w:sz="6" w:space="0" w:color="auto"/>
            </w:tcBorders>
            <w:hideMark/>
          </w:tcPr>
          <w:p w14:paraId="2B932B06" w14:textId="77777777" w:rsidR="00743F25" w:rsidRPr="00743F25" w:rsidRDefault="00743F25" w:rsidP="00743F25">
            <w:r w:rsidRPr="00743F25">
              <w:t>Cash in Bank</w:t>
            </w:r>
          </w:p>
        </w:tc>
        <w:tc>
          <w:tcPr>
            <w:tcW w:w="974" w:type="dxa"/>
            <w:tcBorders>
              <w:top w:val="outset" w:sz="6" w:space="0" w:color="auto"/>
              <w:left w:val="outset" w:sz="6" w:space="0" w:color="auto"/>
              <w:bottom w:val="outset" w:sz="6" w:space="0" w:color="auto"/>
              <w:right w:val="outset" w:sz="6" w:space="0" w:color="auto"/>
            </w:tcBorders>
            <w:hideMark/>
          </w:tcPr>
          <w:p w14:paraId="47E64312" w14:textId="77777777" w:rsidR="00743F25" w:rsidRPr="00743F25" w:rsidRDefault="00743F25" w:rsidP="00743F25">
            <w:r w:rsidRPr="00743F25">
              <w:t> </w:t>
            </w:r>
          </w:p>
        </w:tc>
      </w:tr>
      <w:tr w:rsidR="00743F25" w:rsidRPr="00743F25" w14:paraId="62E925DC" w14:textId="77777777">
        <w:tc>
          <w:tcPr>
            <w:tcW w:w="1056" w:type="dxa"/>
            <w:tcBorders>
              <w:top w:val="outset" w:sz="6" w:space="0" w:color="auto"/>
              <w:left w:val="outset" w:sz="6" w:space="0" w:color="auto"/>
              <w:bottom w:val="outset" w:sz="6" w:space="0" w:color="auto"/>
              <w:right w:val="outset" w:sz="6" w:space="0" w:color="auto"/>
            </w:tcBorders>
            <w:hideMark/>
          </w:tcPr>
          <w:p w14:paraId="2EFE8F95" w14:textId="77777777" w:rsidR="00743F25" w:rsidRPr="00743F25" w:rsidRDefault="00743F25" w:rsidP="00743F25">
            <w:r w:rsidRPr="00743F25">
              <w:t>Credit</w:t>
            </w:r>
          </w:p>
        </w:tc>
        <w:tc>
          <w:tcPr>
            <w:tcW w:w="1284" w:type="dxa"/>
            <w:tcBorders>
              <w:top w:val="outset" w:sz="6" w:space="0" w:color="auto"/>
              <w:left w:val="outset" w:sz="6" w:space="0" w:color="auto"/>
              <w:bottom w:val="outset" w:sz="6" w:space="0" w:color="auto"/>
              <w:right w:val="outset" w:sz="6" w:space="0" w:color="auto"/>
            </w:tcBorders>
            <w:hideMark/>
          </w:tcPr>
          <w:p w14:paraId="76D72310" w14:textId="77777777" w:rsidR="00743F25" w:rsidRPr="00743F25" w:rsidRDefault="00743F25" w:rsidP="00743F25">
            <w:r w:rsidRPr="00743F25">
              <w:t>550100</w:t>
            </w:r>
          </w:p>
        </w:tc>
        <w:tc>
          <w:tcPr>
            <w:tcW w:w="3231" w:type="dxa"/>
            <w:tcBorders>
              <w:top w:val="outset" w:sz="6" w:space="0" w:color="auto"/>
              <w:left w:val="outset" w:sz="6" w:space="0" w:color="auto"/>
              <w:bottom w:val="outset" w:sz="6" w:space="0" w:color="auto"/>
              <w:right w:val="outset" w:sz="6" w:space="0" w:color="auto"/>
            </w:tcBorders>
            <w:hideMark/>
          </w:tcPr>
          <w:p w14:paraId="36691825" w14:textId="77777777" w:rsidR="00743F25" w:rsidRPr="00743F25" w:rsidRDefault="00743F25" w:rsidP="00743F25">
            <w:r w:rsidRPr="00743F25">
              <w:t>Educ Activity Sales &amp; Service</w:t>
            </w:r>
          </w:p>
        </w:tc>
        <w:tc>
          <w:tcPr>
            <w:tcW w:w="974" w:type="dxa"/>
            <w:tcBorders>
              <w:top w:val="outset" w:sz="6" w:space="0" w:color="auto"/>
              <w:left w:val="outset" w:sz="6" w:space="0" w:color="auto"/>
              <w:bottom w:val="outset" w:sz="6" w:space="0" w:color="auto"/>
              <w:right w:val="outset" w:sz="6" w:space="0" w:color="auto"/>
            </w:tcBorders>
            <w:hideMark/>
          </w:tcPr>
          <w:p w14:paraId="78D01CAE" w14:textId="77777777" w:rsidR="00743F25" w:rsidRPr="00743F25" w:rsidRDefault="00743F25" w:rsidP="00743F25">
            <w:r w:rsidRPr="00743F25">
              <w:t> </w:t>
            </w:r>
          </w:p>
        </w:tc>
      </w:tr>
    </w:tbl>
    <w:p w14:paraId="255E636E"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0"/>
        <w:gridCol w:w="1273"/>
        <w:gridCol w:w="3277"/>
        <w:gridCol w:w="936"/>
      </w:tblGrid>
      <w:tr w:rsidR="00743F25" w:rsidRPr="00743F25" w14:paraId="328A474F"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31194C20" w14:textId="77777777" w:rsidR="00743F25" w:rsidRPr="00743F25" w:rsidRDefault="00743F25" w:rsidP="00743F25">
            <w:r w:rsidRPr="00743F25">
              <w:t>To record the sale of livestock inventory for MCE.</w:t>
            </w:r>
          </w:p>
        </w:tc>
      </w:tr>
      <w:tr w:rsidR="00743F25" w:rsidRPr="00743F25" w14:paraId="62BEC0C4" w14:textId="77777777">
        <w:tc>
          <w:tcPr>
            <w:tcW w:w="1068" w:type="dxa"/>
            <w:tcBorders>
              <w:top w:val="outset" w:sz="6" w:space="0" w:color="auto"/>
              <w:left w:val="outset" w:sz="6" w:space="0" w:color="auto"/>
              <w:bottom w:val="outset" w:sz="6" w:space="0" w:color="auto"/>
              <w:right w:val="outset" w:sz="6" w:space="0" w:color="auto"/>
            </w:tcBorders>
            <w:hideMark/>
          </w:tcPr>
          <w:p w14:paraId="7DDE79D0" w14:textId="77777777" w:rsidR="00743F25" w:rsidRPr="00743F25" w:rsidRDefault="00743F25" w:rsidP="00743F25">
            <w:r w:rsidRPr="00743F25">
              <w:t>Debit</w:t>
            </w:r>
          </w:p>
        </w:tc>
        <w:tc>
          <w:tcPr>
            <w:tcW w:w="1271" w:type="dxa"/>
            <w:tcBorders>
              <w:top w:val="outset" w:sz="6" w:space="0" w:color="auto"/>
              <w:left w:val="outset" w:sz="6" w:space="0" w:color="auto"/>
              <w:bottom w:val="outset" w:sz="6" w:space="0" w:color="auto"/>
              <w:right w:val="outset" w:sz="6" w:space="0" w:color="auto"/>
            </w:tcBorders>
            <w:hideMark/>
          </w:tcPr>
          <w:p w14:paraId="5AF411C7" w14:textId="77777777" w:rsidR="00743F25" w:rsidRPr="00743F25" w:rsidRDefault="00743F25" w:rsidP="00743F25">
            <w:r w:rsidRPr="00743F25">
              <w:t>1104</w:t>
            </w:r>
          </w:p>
        </w:tc>
        <w:tc>
          <w:tcPr>
            <w:tcW w:w="3272" w:type="dxa"/>
            <w:tcBorders>
              <w:top w:val="outset" w:sz="6" w:space="0" w:color="auto"/>
              <w:left w:val="outset" w:sz="6" w:space="0" w:color="auto"/>
              <w:bottom w:val="outset" w:sz="6" w:space="0" w:color="auto"/>
              <w:right w:val="outset" w:sz="6" w:space="0" w:color="auto"/>
            </w:tcBorders>
            <w:hideMark/>
          </w:tcPr>
          <w:p w14:paraId="605AEAD0" w14:textId="77777777" w:rsidR="00743F25" w:rsidRPr="00743F25" w:rsidRDefault="00743F25" w:rsidP="00743F25">
            <w:r w:rsidRPr="00743F25">
              <w:t>Cash in Bank</w:t>
            </w:r>
          </w:p>
        </w:tc>
        <w:tc>
          <w:tcPr>
            <w:tcW w:w="934" w:type="dxa"/>
            <w:tcBorders>
              <w:top w:val="outset" w:sz="6" w:space="0" w:color="auto"/>
              <w:left w:val="outset" w:sz="6" w:space="0" w:color="auto"/>
              <w:bottom w:val="outset" w:sz="6" w:space="0" w:color="auto"/>
              <w:right w:val="outset" w:sz="6" w:space="0" w:color="auto"/>
            </w:tcBorders>
            <w:hideMark/>
          </w:tcPr>
          <w:p w14:paraId="1AEF2081" w14:textId="77777777" w:rsidR="00743F25" w:rsidRPr="00743F25" w:rsidRDefault="00743F25" w:rsidP="00743F25">
            <w:r w:rsidRPr="00743F25">
              <w:t> </w:t>
            </w:r>
          </w:p>
        </w:tc>
      </w:tr>
      <w:tr w:rsidR="00743F25" w:rsidRPr="00743F25" w14:paraId="7FD8E50B" w14:textId="77777777">
        <w:tc>
          <w:tcPr>
            <w:tcW w:w="1068" w:type="dxa"/>
            <w:tcBorders>
              <w:top w:val="outset" w:sz="6" w:space="0" w:color="auto"/>
              <w:left w:val="outset" w:sz="6" w:space="0" w:color="auto"/>
              <w:bottom w:val="outset" w:sz="6" w:space="0" w:color="auto"/>
              <w:right w:val="outset" w:sz="6" w:space="0" w:color="auto"/>
            </w:tcBorders>
            <w:hideMark/>
          </w:tcPr>
          <w:p w14:paraId="4AF5F91E" w14:textId="77777777" w:rsidR="00743F25" w:rsidRPr="00743F25" w:rsidRDefault="00743F25" w:rsidP="00743F25">
            <w:r w:rsidRPr="00743F25">
              <w:t>Credit</w:t>
            </w:r>
          </w:p>
        </w:tc>
        <w:tc>
          <w:tcPr>
            <w:tcW w:w="1271" w:type="dxa"/>
            <w:tcBorders>
              <w:top w:val="outset" w:sz="6" w:space="0" w:color="auto"/>
              <w:left w:val="outset" w:sz="6" w:space="0" w:color="auto"/>
              <w:bottom w:val="outset" w:sz="6" w:space="0" w:color="auto"/>
              <w:right w:val="outset" w:sz="6" w:space="0" w:color="auto"/>
            </w:tcBorders>
            <w:hideMark/>
          </w:tcPr>
          <w:p w14:paraId="5962CC8A" w14:textId="77777777" w:rsidR="00743F25" w:rsidRPr="00743F25" w:rsidRDefault="00743F25" w:rsidP="00743F25">
            <w:r w:rsidRPr="00743F25">
              <w:t>553000</w:t>
            </w:r>
          </w:p>
        </w:tc>
        <w:tc>
          <w:tcPr>
            <w:tcW w:w="3272" w:type="dxa"/>
            <w:tcBorders>
              <w:top w:val="outset" w:sz="6" w:space="0" w:color="auto"/>
              <w:left w:val="outset" w:sz="6" w:space="0" w:color="auto"/>
              <w:bottom w:val="outset" w:sz="6" w:space="0" w:color="auto"/>
              <w:right w:val="outset" w:sz="6" w:space="0" w:color="auto"/>
            </w:tcBorders>
            <w:hideMark/>
          </w:tcPr>
          <w:p w14:paraId="3E4D9F67" w14:textId="77777777" w:rsidR="00743F25" w:rsidRPr="00743F25" w:rsidRDefault="00743F25" w:rsidP="00743F25">
            <w:r w:rsidRPr="00743F25">
              <w:t>Prison Merchandise Sold</w:t>
            </w:r>
          </w:p>
        </w:tc>
        <w:tc>
          <w:tcPr>
            <w:tcW w:w="934" w:type="dxa"/>
            <w:tcBorders>
              <w:top w:val="outset" w:sz="6" w:space="0" w:color="auto"/>
              <w:left w:val="outset" w:sz="6" w:space="0" w:color="auto"/>
              <w:bottom w:val="outset" w:sz="6" w:space="0" w:color="auto"/>
              <w:right w:val="outset" w:sz="6" w:space="0" w:color="auto"/>
            </w:tcBorders>
            <w:hideMark/>
          </w:tcPr>
          <w:p w14:paraId="42E90105" w14:textId="77777777" w:rsidR="00743F25" w:rsidRPr="00743F25" w:rsidRDefault="00743F25" w:rsidP="00743F25">
            <w:r w:rsidRPr="00743F25">
              <w:t> </w:t>
            </w:r>
          </w:p>
        </w:tc>
      </w:tr>
    </w:tbl>
    <w:p w14:paraId="3ED7DB18"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
        <w:gridCol w:w="1065"/>
        <w:gridCol w:w="3384"/>
        <w:gridCol w:w="1043"/>
      </w:tblGrid>
      <w:tr w:rsidR="00743F25" w:rsidRPr="00743F25" w14:paraId="7B8A8D19"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79FD0A8C" w14:textId="77777777" w:rsidR="00743F25" w:rsidRPr="00743F25" w:rsidRDefault="00743F25" w:rsidP="00743F25">
            <w:r w:rsidRPr="00743F25">
              <w:t>To record annual inventory increases.</w:t>
            </w:r>
          </w:p>
        </w:tc>
      </w:tr>
      <w:tr w:rsidR="00743F25" w:rsidRPr="00743F25" w14:paraId="2C5F70B0" w14:textId="77777777">
        <w:tc>
          <w:tcPr>
            <w:tcW w:w="1063" w:type="dxa"/>
            <w:tcBorders>
              <w:top w:val="outset" w:sz="6" w:space="0" w:color="auto"/>
              <w:left w:val="outset" w:sz="6" w:space="0" w:color="auto"/>
              <w:bottom w:val="outset" w:sz="6" w:space="0" w:color="auto"/>
              <w:right w:val="outset" w:sz="6" w:space="0" w:color="auto"/>
            </w:tcBorders>
            <w:hideMark/>
          </w:tcPr>
          <w:p w14:paraId="0D53FC2F" w14:textId="77777777" w:rsidR="00743F25" w:rsidRPr="00743F25" w:rsidRDefault="00743F25" w:rsidP="00743F25">
            <w:r w:rsidRPr="00743F25">
              <w:t>Debit</w:t>
            </w:r>
          </w:p>
        </w:tc>
        <w:tc>
          <w:tcPr>
            <w:tcW w:w="1063" w:type="dxa"/>
            <w:tcBorders>
              <w:top w:val="outset" w:sz="6" w:space="0" w:color="auto"/>
              <w:left w:val="outset" w:sz="6" w:space="0" w:color="auto"/>
              <w:bottom w:val="outset" w:sz="6" w:space="0" w:color="auto"/>
              <w:right w:val="outset" w:sz="6" w:space="0" w:color="auto"/>
            </w:tcBorders>
            <w:hideMark/>
          </w:tcPr>
          <w:p w14:paraId="69FE538A" w14:textId="77777777" w:rsidR="00743F25" w:rsidRPr="00743F25" w:rsidRDefault="00743F25" w:rsidP="00743F25">
            <w:r w:rsidRPr="00743F25">
              <w:t>1805</w:t>
            </w:r>
          </w:p>
        </w:tc>
        <w:tc>
          <w:tcPr>
            <w:tcW w:w="3378" w:type="dxa"/>
            <w:tcBorders>
              <w:top w:val="outset" w:sz="6" w:space="0" w:color="auto"/>
              <w:left w:val="outset" w:sz="6" w:space="0" w:color="auto"/>
              <w:bottom w:val="outset" w:sz="6" w:space="0" w:color="auto"/>
              <w:right w:val="outset" w:sz="6" w:space="0" w:color="auto"/>
            </w:tcBorders>
            <w:hideMark/>
          </w:tcPr>
          <w:p w14:paraId="5CD7C560" w14:textId="77777777" w:rsidR="00743F25" w:rsidRPr="00743F25" w:rsidRDefault="00743F25" w:rsidP="00743F25">
            <w:r w:rsidRPr="00743F25">
              <w:t>Livestock Inventory</w:t>
            </w:r>
          </w:p>
        </w:tc>
        <w:tc>
          <w:tcPr>
            <w:tcW w:w="1041" w:type="dxa"/>
            <w:tcBorders>
              <w:top w:val="outset" w:sz="6" w:space="0" w:color="auto"/>
              <w:left w:val="outset" w:sz="6" w:space="0" w:color="auto"/>
              <w:bottom w:val="outset" w:sz="6" w:space="0" w:color="auto"/>
              <w:right w:val="outset" w:sz="6" w:space="0" w:color="auto"/>
            </w:tcBorders>
            <w:hideMark/>
          </w:tcPr>
          <w:p w14:paraId="5CBBD176" w14:textId="77777777" w:rsidR="00743F25" w:rsidRPr="00743F25" w:rsidRDefault="00743F25" w:rsidP="00743F25">
            <w:r w:rsidRPr="00743F25">
              <w:t> </w:t>
            </w:r>
          </w:p>
        </w:tc>
      </w:tr>
      <w:tr w:rsidR="00743F25" w:rsidRPr="00743F25" w14:paraId="0F6F56D8" w14:textId="77777777">
        <w:tc>
          <w:tcPr>
            <w:tcW w:w="1063" w:type="dxa"/>
            <w:tcBorders>
              <w:top w:val="outset" w:sz="6" w:space="0" w:color="auto"/>
              <w:left w:val="outset" w:sz="6" w:space="0" w:color="auto"/>
              <w:bottom w:val="outset" w:sz="6" w:space="0" w:color="auto"/>
              <w:right w:val="outset" w:sz="6" w:space="0" w:color="auto"/>
            </w:tcBorders>
            <w:hideMark/>
          </w:tcPr>
          <w:p w14:paraId="6472DB17" w14:textId="77777777" w:rsidR="00743F25" w:rsidRPr="00743F25" w:rsidRDefault="00743F25" w:rsidP="00743F25">
            <w:r w:rsidRPr="00743F25">
              <w:t>Credit</w:t>
            </w:r>
          </w:p>
        </w:tc>
        <w:tc>
          <w:tcPr>
            <w:tcW w:w="1063" w:type="dxa"/>
            <w:tcBorders>
              <w:top w:val="outset" w:sz="6" w:space="0" w:color="auto"/>
              <w:left w:val="outset" w:sz="6" w:space="0" w:color="auto"/>
              <w:bottom w:val="outset" w:sz="6" w:space="0" w:color="auto"/>
              <w:right w:val="outset" w:sz="6" w:space="0" w:color="auto"/>
            </w:tcBorders>
            <w:hideMark/>
          </w:tcPr>
          <w:p w14:paraId="254BE251" w14:textId="77777777" w:rsidR="00743F25" w:rsidRPr="00743F25" w:rsidRDefault="00743F25" w:rsidP="00743F25">
            <w:r w:rsidRPr="00743F25">
              <w:t>62884</w:t>
            </w:r>
          </w:p>
        </w:tc>
        <w:tc>
          <w:tcPr>
            <w:tcW w:w="3378" w:type="dxa"/>
            <w:tcBorders>
              <w:top w:val="outset" w:sz="6" w:space="0" w:color="auto"/>
              <w:left w:val="outset" w:sz="6" w:space="0" w:color="auto"/>
              <w:bottom w:val="outset" w:sz="6" w:space="0" w:color="auto"/>
              <w:right w:val="outset" w:sz="6" w:space="0" w:color="auto"/>
            </w:tcBorders>
            <w:hideMark/>
          </w:tcPr>
          <w:p w14:paraId="6B35F28C" w14:textId="77777777" w:rsidR="00743F25" w:rsidRPr="00743F25" w:rsidRDefault="00743F25" w:rsidP="00743F25">
            <w:r w:rsidRPr="00743F25">
              <w:t>Pris Ranch Livestock Inventory</w:t>
            </w:r>
          </w:p>
        </w:tc>
        <w:tc>
          <w:tcPr>
            <w:tcW w:w="1041" w:type="dxa"/>
            <w:tcBorders>
              <w:top w:val="outset" w:sz="6" w:space="0" w:color="auto"/>
              <w:left w:val="outset" w:sz="6" w:space="0" w:color="auto"/>
              <w:bottom w:val="outset" w:sz="6" w:space="0" w:color="auto"/>
              <w:right w:val="outset" w:sz="6" w:space="0" w:color="auto"/>
            </w:tcBorders>
            <w:hideMark/>
          </w:tcPr>
          <w:p w14:paraId="0FA6DCBF" w14:textId="77777777" w:rsidR="00743F25" w:rsidRPr="00743F25" w:rsidRDefault="00743F25" w:rsidP="00743F25">
            <w:r w:rsidRPr="00743F25">
              <w:t> </w:t>
            </w:r>
          </w:p>
        </w:tc>
      </w:tr>
    </w:tbl>
    <w:p w14:paraId="3D634C93" w14:textId="77777777" w:rsidR="00743F25" w:rsidRPr="00743F25" w:rsidRDefault="00743F25" w:rsidP="00743F25">
      <w:r w:rsidRPr="00743F25">
        <w:t> </w:t>
      </w:r>
    </w:p>
    <w:tbl>
      <w:tblPr>
        <w:tblW w:w="6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7"/>
        <w:gridCol w:w="1068"/>
        <w:gridCol w:w="3386"/>
        <w:gridCol w:w="1035"/>
      </w:tblGrid>
      <w:tr w:rsidR="00743F25" w:rsidRPr="00743F25" w14:paraId="58015ECD" w14:textId="77777777">
        <w:tc>
          <w:tcPr>
            <w:tcW w:w="6545" w:type="dxa"/>
            <w:gridSpan w:val="4"/>
            <w:tcBorders>
              <w:top w:val="outset" w:sz="6" w:space="0" w:color="auto"/>
              <w:left w:val="outset" w:sz="6" w:space="0" w:color="auto"/>
              <w:bottom w:val="outset" w:sz="6" w:space="0" w:color="auto"/>
              <w:right w:val="outset" w:sz="6" w:space="0" w:color="auto"/>
            </w:tcBorders>
            <w:hideMark/>
          </w:tcPr>
          <w:p w14:paraId="257D6E68" w14:textId="77777777" w:rsidR="00743F25" w:rsidRPr="00743F25" w:rsidRDefault="00743F25" w:rsidP="00743F25">
            <w:r w:rsidRPr="00743F25">
              <w:t>To record annual inventory decreases.</w:t>
            </w:r>
          </w:p>
        </w:tc>
      </w:tr>
      <w:tr w:rsidR="00743F25" w:rsidRPr="00743F25" w14:paraId="120004B9" w14:textId="77777777">
        <w:tc>
          <w:tcPr>
            <w:tcW w:w="1066" w:type="dxa"/>
            <w:tcBorders>
              <w:top w:val="outset" w:sz="6" w:space="0" w:color="auto"/>
              <w:left w:val="outset" w:sz="6" w:space="0" w:color="auto"/>
              <w:bottom w:val="outset" w:sz="6" w:space="0" w:color="auto"/>
              <w:right w:val="outset" w:sz="6" w:space="0" w:color="auto"/>
            </w:tcBorders>
            <w:hideMark/>
          </w:tcPr>
          <w:p w14:paraId="479EC234" w14:textId="77777777" w:rsidR="00743F25" w:rsidRPr="00743F25" w:rsidRDefault="00743F25" w:rsidP="00743F25">
            <w:r w:rsidRPr="00743F25">
              <w:t>Debit</w:t>
            </w:r>
          </w:p>
        </w:tc>
        <w:tc>
          <w:tcPr>
            <w:tcW w:w="1066" w:type="dxa"/>
            <w:tcBorders>
              <w:top w:val="outset" w:sz="6" w:space="0" w:color="auto"/>
              <w:left w:val="outset" w:sz="6" w:space="0" w:color="auto"/>
              <w:bottom w:val="outset" w:sz="6" w:space="0" w:color="auto"/>
              <w:right w:val="outset" w:sz="6" w:space="0" w:color="auto"/>
            </w:tcBorders>
            <w:hideMark/>
          </w:tcPr>
          <w:p w14:paraId="308D15AA" w14:textId="77777777" w:rsidR="00743F25" w:rsidRPr="00743F25" w:rsidRDefault="00743F25" w:rsidP="00743F25">
            <w:r w:rsidRPr="00743F25">
              <w:t>62884</w:t>
            </w:r>
          </w:p>
        </w:tc>
        <w:tc>
          <w:tcPr>
            <w:tcW w:w="3380" w:type="dxa"/>
            <w:tcBorders>
              <w:top w:val="outset" w:sz="6" w:space="0" w:color="auto"/>
              <w:left w:val="outset" w:sz="6" w:space="0" w:color="auto"/>
              <w:bottom w:val="outset" w:sz="6" w:space="0" w:color="auto"/>
              <w:right w:val="outset" w:sz="6" w:space="0" w:color="auto"/>
            </w:tcBorders>
            <w:hideMark/>
          </w:tcPr>
          <w:p w14:paraId="2F84ED41" w14:textId="77777777" w:rsidR="00743F25" w:rsidRPr="00743F25" w:rsidRDefault="00743F25" w:rsidP="00743F25">
            <w:r w:rsidRPr="00743F25">
              <w:t>Pris Ranch Livestock Inventory</w:t>
            </w:r>
          </w:p>
        </w:tc>
        <w:tc>
          <w:tcPr>
            <w:tcW w:w="1032" w:type="dxa"/>
            <w:tcBorders>
              <w:top w:val="outset" w:sz="6" w:space="0" w:color="auto"/>
              <w:left w:val="outset" w:sz="6" w:space="0" w:color="auto"/>
              <w:bottom w:val="outset" w:sz="6" w:space="0" w:color="auto"/>
              <w:right w:val="outset" w:sz="6" w:space="0" w:color="auto"/>
            </w:tcBorders>
            <w:hideMark/>
          </w:tcPr>
          <w:p w14:paraId="198EAFEE" w14:textId="77777777" w:rsidR="00743F25" w:rsidRPr="00743F25" w:rsidRDefault="00743F25" w:rsidP="00743F25">
            <w:r w:rsidRPr="00743F25">
              <w:t> </w:t>
            </w:r>
          </w:p>
        </w:tc>
      </w:tr>
      <w:tr w:rsidR="00743F25" w:rsidRPr="00743F25" w14:paraId="58D3427E" w14:textId="77777777">
        <w:tc>
          <w:tcPr>
            <w:tcW w:w="1066" w:type="dxa"/>
            <w:tcBorders>
              <w:top w:val="outset" w:sz="6" w:space="0" w:color="auto"/>
              <w:left w:val="outset" w:sz="6" w:space="0" w:color="auto"/>
              <w:bottom w:val="outset" w:sz="6" w:space="0" w:color="auto"/>
              <w:right w:val="outset" w:sz="6" w:space="0" w:color="auto"/>
            </w:tcBorders>
            <w:hideMark/>
          </w:tcPr>
          <w:p w14:paraId="25C1D6B8" w14:textId="77777777" w:rsidR="00743F25" w:rsidRPr="00743F25" w:rsidRDefault="00743F25" w:rsidP="00743F25">
            <w:r w:rsidRPr="00743F25">
              <w:t>Credit</w:t>
            </w:r>
          </w:p>
        </w:tc>
        <w:tc>
          <w:tcPr>
            <w:tcW w:w="1066" w:type="dxa"/>
            <w:tcBorders>
              <w:top w:val="outset" w:sz="6" w:space="0" w:color="auto"/>
              <w:left w:val="outset" w:sz="6" w:space="0" w:color="auto"/>
              <w:bottom w:val="outset" w:sz="6" w:space="0" w:color="auto"/>
              <w:right w:val="outset" w:sz="6" w:space="0" w:color="auto"/>
            </w:tcBorders>
            <w:hideMark/>
          </w:tcPr>
          <w:p w14:paraId="18571C73" w14:textId="77777777" w:rsidR="00743F25" w:rsidRPr="00743F25" w:rsidRDefault="00743F25" w:rsidP="00743F25">
            <w:r w:rsidRPr="00743F25">
              <w:t>1805</w:t>
            </w:r>
          </w:p>
        </w:tc>
        <w:tc>
          <w:tcPr>
            <w:tcW w:w="3380" w:type="dxa"/>
            <w:tcBorders>
              <w:top w:val="outset" w:sz="6" w:space="0" w:color="auto"/>
              <w:left w:val="outset" w:sz="6" w:space="0" w:color="auto"/>
              <w:bottom w:val="outset" w:sz="6" w:space="0" w:color="auto"/>
              <w:right w:val="outset" w:sz="6" w:space="0" w:color="auto"/>
            </w:tcBorders>
            <w:hideMark/>
          </w:tcPr>
          <w:p w14:paraId="60EB25D1" w14:textId="77777777" w:rsidR="00743F25" w:rsidRPr="00743F25" w:rsidRDefault="00743F25" w:rsidP="00743F25">
            <w:r w:rsidRPr="00743F25">
              <w:t>Livestock Inventory</w:t>
            </w:r>
          </w:p>
        </w:tc>
        <w:tc>
          <w:tcPr>
            <w:tcW w:w="1032" w:type="dxa"/>
            <w:tcBorders>
              <w:top w:val="outset" w:sz="6" w:space="0" w:color="auto"/>
              <w:left w:val="outset" w:sz="6" w:space="0" w:color="auto"/>
              <w:bottom w:val="outset" w:sz="6" w:space="0" w:color="auto"/>
              <w:right w:val="outset" w:sz="6" w:space="0" w:color="auto"/>
            </w:tcBorders>
            <w:hideMark/>
          </w:tcPr>
          <w:p w14:paraId="3816AC0D" w14:textId="77777777" w:rsidR="00743F25" w:rsidRPr="00743F25" w:rsidRDefault="00743F25" w:rsidP="00743F25">
            <w:r w:rsidRPr="00743F25">
              <w:t> </w:t>
            </w:r>
          </w:p>
        </w:tc>
      </w:tr>
    </w:tbl>
    <w:p w14:paraId="3BAAB876" w14:textId="77777777" w:rsidR="00743F25" w:rsidRPr="00743F25" w:rsidRDefault="00743F25" w:rsidP="00743F25">
      <w:r w:rsidRPr="00743F25">
        <w:t>XVI. Leasehold Improvements</w:t>
      </w:r>
    </w:p>
    <w:p w14:paraId="1F7354CC" w14:textId="77777777" w:rsidR="00743F25" w:rsidRPr="00743F25" w:rsidRDefault="00743F25" w:rsidP="00743F25">
      <w:r w:rsidRPr="00743F25">
        <w:t>Leasehold improvements are additions, improvements, or alterations made by the lessee to leased property that cannot be removed upon termination of the lease because they are attached to or form part of the leased premises. Leasehold improvements should not include maintenance and repairs done in the normal course of business. The cost of a leasehold improvement should be depreciated over the shorter of (1) the remaining lease term, or (2) the estimated useful life of the improvement. If the lease contains an option to renew and the likelihood of renewal is uncertain, only the original lease term should be considered. Leasehold improvements do not have a residual value. Improvements made in lieu of rent should be expensed in the period incurred. The Capital Asset Reported Cost section can be referred to for assistance in value determination.</w:t>
      </w:r>
    </w:p>
    <w:sectPr w:rsidR="00743F25" w:rsidRPr="00743F25" w:rsidSect="00BF5702">
      <w:footerReference w:type="default" r:id="rId4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8F38" w14:textId="77777777" w:rsidR="00FE226B" w:rsidRDefault="00FE226B" w:rsidP="00BF5702">
      <w:pPr>
        <w:spacing w:after="0" w:line="240" w:lineRule="auto"/>
      </w:pPr>
      <w:r>
        <w:separator/>
      </w:r>
    </w:p>
  </w:endnote>
  <w:endnote w:type="continuationSeparator" w:id="0">
    <w:p w14:paraId="1D60B521" w14:textId="77777777" w:rsidR="00FE226B" w:rsidRDefault="00FE226B" w:rsidP="00BF5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456" w:author="Bisenius, Drew" w:date="2026-05-14T08:15:00Z"/>
  <w:sdt>
    <w:sdtPr>
      <w:id w:val="-368074450"/>
      <w:docPartObj>
        <w:docPartGallery w:val="Page Numbers (Bottom of Page)"/>
        <w:docPartUnique/>
      </w:docPartObj>
    </w:sdtPr>
    <w:sdtEndPr>
      <w:rPr>
        <w:noProof/>
      </w:rPr>
    </w:sdtEndPr>
    <w:sdtContent>
      <w:customXmlInsRangeEnd w:id="456"/>
      <w:p w14:paraId="5D601BAD" w14:textId="07496981" w:rsidR="00BF5702" w:rsidRDefault="00BF5702">
        <w:pPr>
          <w:pStyle w:val="Footer"/>
          <w:jc w:val="right"/>
          <w:rPr>
            <w:ins w:id="457" w:author="Bisenius, Drew" w:date="2026-05-14T08:15:00Z" w16du:dateUtc="2026-05-14T14:15:00Z"/>
          </w:rPr>
        </w:pPr>
        <w:ins w:id="458" w:author="Bisenius, Drew" w:date="2026-05-14T08:15:00Z" w16du:dateUtc="2026-05-14T14:15:00Z">
          <w:r>
            <w:fldChar w:fldCharType="begin"/>
          </w:r>
          <w:r>
            <w:instrText xml:space="preserve"> PAGE   \* MERGEFORMAT </w:instrText>
          </w:r>
          <w:r>
            <w:fldChar w:fldCharType="separate"/>
          </w:r>
          <w:r>
            <w:rPr>
              <w:noProof/>
            </w:rPr>
            <w:t>2</w:t>
          </w:r>
          <w:r>
            <w:rPr>
              <w:noProof/>
            </w:rPr>
            <w:fldChar w:fldCharType="end"/>
          </w:r>
        </w:ins>
      </w:p>
      <w:customXmlInsRangeStart w:id="459" w:author="Bisenius, Drew" w:date="2026-05-14T08:15:00Z"/>
    </w:sdtContent>
  </w:sdt>
  <w:customXmlInsRangeEnd w:id="459"/>
  <w:p w14:paraId="2E3672FE" w14:textId="77777777" w:rsidR="00BF5702" w:rsidRDefault="00BF5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0DAF" w14:textId="77777777" w:rsidR="00FE226B" w:rsidRDefault="00FE226B" w:rsidP="00BF5702">
      <w:pPr>
        <w:spacing w:after="0" w:line="240" w:lineRule="auto"/>
      </w:pPr>
      <w:r>
        <w:separator/>
      </w:r>
    </w:p>
  </w:footnote>
  <w:footnote w:type="continuationSeparator" w:id="0">
    <w:p w14:paraId="15FBB414" w14:textId="77777777" w:rsidR="00FE226B" w:rsidRDefault="00FE226B" w:rsidP="00BF5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6A3E"/>
    <w:multiLevelType w:val="multilevel"/>
    <w:tmpl w:val="3C9A6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B402D"/>
    <w:multiLevelType w:val="multilevel"/>
    <w:tmpl w:val="8F60F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9405E"/>
    <w:multiLevelType w:val="multilevel"/>
    <w:tmpl w:val="1C0C60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126AED"/>
    <w:multiLevelType w:val="multilevel"/>
    <w:tmpl w:val="915AAD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925D87"/>
    <w:multiLevelType w:val="multilevel"/>
    <w:tmpl w:val="79B49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6747C7"/>
    <w:multiLevelType w:val="multilevel"/>
    <w:tmpl w:val="B150E9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3D8697C"/>
    <w:multiLevelType w:val="multilevel"/>
    <w:tmpl w:val="C896E0B8"/>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E001C0"/>
    <w:multiLevelType w:val="multilevel"/>
    <w:tmpl w:val="C918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211F6"/>
    <w:multiLevelType w:val="multilevel"/>
    <w:tmpl w:val="99D0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571AF4"/>
    <w:multiLevelType w:val="multilevel"/>
    <w:tmpl w:val="544444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8E66956"/>
    <w:multiLevelType w:val="multilevel"/>
    <w:tmpl w:val="A928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F76FB"/>
    <w:multiLevelType w:val="multilevel"/>
    <w:tmpl w:val="A10CD7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C1A0C99"/>
    <w:multiLevelType w:val="multilevel"/>
    <w:tmpl w:val="E440F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F3C2B"/>
    <w:multiLevelType w:val="multilevel"/>
    <w:tmpl w:val="E62A98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1D4EE9"/>
    <w:multiLevelType w:val="multilevel"/>
    <w:tmpl w:val="2AEAB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D300D0"/>
    <w:multiLevelType w:val="multilevel"/>
    <w:tmpl w:val="BC86EA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DA32507"/>
    <w:multiLevelType w:val="multilevel"/>
    <w:tmpl w:val="5D3A1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111D0A"/>
    <w:multiLevelType w:val="multilevel"/>
    <w:tmpl w:val="7122AA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3F10A08"/>
    <w:multiLevelType w:val="multilevel"/>
    <w:tmpl w:val="0BA06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012B16"/>
    <w:multiLevelType w:val="multilevel"/>
    <w:tmpl w:val="5F803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2954B1"/>
    <w:multiLevelType w:val="multilevel"/>
    <w:tmpl w:val="88AA8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873B1"/>
    <w:multiLevelType w:val="multilevel"/>
    <w:tmpl w:val="59A2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D77471"/>
    <w:multiLevelType w:val="multilevel"/>
    <w:tmpl w:val="E4703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B7458D"/>
    <w:multiLevelType w:val="multilevel"/>
    <w:tmpl w:val="E02ED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ED2256"/>
    <w:multiLevelType w:val="multilevel"/>
    <w:tmpl w:val="CFE4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237D51"/>
    <w:multiLevelType w:val="multilevel"/>
    <w:tmpl w:val="DE223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EC45A1"/>
    <w:multiLevelType w:val="multilevel"/>
    <w:tmpl w:val="DC1E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0370804">
    <w:abstractNumId w:val="2"/>
  </w:num>
  <w:num w:numId="2" w16cid:durableId="665672843">
    <w:abstractNumId w:val="17"/>
  </w:num>
  <w:num w:numId="3" w16cid:durableId="1769354288">
    <w:abstractNumId w:val="9"/>
  </w:num>
  <w:num w:numId="4" w16cid:durableId="2062485597">
    <w:abstractNumId w:val="22"/>
  </w:num>
  <w:num w:numId="5" w16cid:durableId="1994023337">
    <w:abstractNumId w:val="7"/>
  </w:num>
  <w:num w:numId="6" w16cid:durableId="362706278">
    <w:abstractNumId w:val="16"/>
  </w:num>
  <w:num w:numId="7" w16cid:durableId="911501424">
    <w:abstractNumId w:val="5"/>
  </w:num>
  <w:num w:numId="8" w16cid:durableId="69430185">
    <w:abstractNumId w:val="11"/>
  </w:num>
  <w:num w:numId="9" w16cid:durableId="182718189">
    <w:abstractNumId w:val="3"/>
  </w:num>
  <w:num w:numId="10" w16cid:durableId="1712067939">
    <w:abstractNumId w:val="15"/>
  </w:num>
  <w:num w:numId="11" w16cid:durableId="956835648">
    <w:abstractNumId w:val="19"/>
  </w:num>
  <w:num w:numId="12" w16cid:durableId="404031344">
    <w:abstractNumId w:val="14"/>
  </w:num>
  <w:num w:numId="13" w16cid:durableId="1804883481">
    <w:abstractNumId w:val="24"/>
  </w:num>
  <w:num w:numId="14" w16cid:durableId="1911889208">
    <w:abstractNumId w:val="13"/>
  </w:num>
  <w:num w:numId="15" w16cid:durableId="408963897">
    <w:abstractNumId w:val="6"/>
  </w:num>
  <w:num w:numId="16" w16cid:durableId="1129132087">
    <w:abstractNumId w:val="1"/>
  </w:num>
  <w:num w:numId="17" w16cid:durableId="245724407">
    <w:abstractNumId w:val="21"/>
  </w:num>
  <w:num w:numId="18" w16cid:durableId="1391659899">
    <w:abstractNumId w:val="23"/>
  </w:num>
  <w:num w:numId="19" w16cid:durableId="203371797">
    <w:abstractNumId w:val="12"/>
  </w:num>
  <w:num w:numId="20" w16cid:durableId="1207792030">
    <w:abstractNumId w:val="8"/>
  </w:num>
  <w:num w:numId="21" w16cid:durableId="1420785284">
    <w:abstractNumId w:val="25"/>
  </w:num>
  <w:num w:numId="22" w16cid:durableId="857543889">
    <w:abstractNumId w:val="26"/>
  </w:num>
  <w:num w:numId="23" w16cid:durableId="2144887241">
    <w:abstractNumId w:val="18"/>
  </w:num>
  <w:num w:numId="24" w16cid:durableId="1033847963">
    <w:abstractNumId w:val="4"/>
  </w:num>
  <w:num w:numId="25" w16cid:durableId="892501320">
    <w:abstractNumId w:val="10"/>
  </w:num>
  <w:num w:numId="26" w16cid:durableId="365637527">
    <w:abstractNumId w:val="0"/>
  </w:num>
  <w:num w:numId="27" w16cid:durableId="4958516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pher, Jason">
    <w15:presenceInfo w15:providerId="AD" w15:userId="S::CMC116@mt.gov::ca6af146-9fea-40b3-9ec9-ccc242401105"/>
  </w15:person>
  <w15:person w15:author="Bisenius, Drew">
    <w15:presenceInfo w15:providerId="AD" w15:userId="S::CMA340@mt.gov::b152644c-188a-43a1-ad5c-dc328c7cb8ea"/>
  </w15:person>
  <w15:person w15:author="Huotte, Mike">
    <w15:presenceInfo w15:providerId="AD" w15:userId="S::CMB873@mt.gov::f4bd40fa-2ece-4028-95c0-531e19e62c53"/>
  </w15:person>
  <w15:person w15:author="Petri, Kelly">
    <w15:presenceInfo w15:providerId="AD" w15:userId="S::CMB588@mt.gov::c6213366-620c-4c8a-96af-8869fa6cde01"/>
  </w15:person>
  <w15:person w15:author="Thompson, Jennifer">
    <w15:presenceInfo w15:providerId="AD" w15:userId="S::CMB301@mt.gov::9e977082-d817-4565-a08d-1e6ad480a392"/>
  </w15:person>
  <w15:person w15:author="Antila, Bo">
    <w15:presenceInfo w15:providerId="AD" w15:userId="S::CMC168@mt.gov::54f1341e-5100-46fd-8314-adfdf6f4e8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7D"/>
    <w:rsid w:val="000175DB"/>
    <w:rsid w:val="000217AC"/>
    <w:rsid w:val="00040834"/>
    <w:rsid w:val="00053BB3"/>
    <w:rsid w:val="000D6887"/>
    <w:rsid w:val="000F0709"/>
    <w:rsid w:val="000F4B72"/>
    <w:rsid w:val="0011457D"/>
    <w:rsid w:val="00146B37"/>
    <w:rsid w:val="001548C8"/>
    <w:rsid w:val="00154B6C"/>
    <w:rsid w:val="001752EE"/>
    <w:rsid w:val="00180C91"/>
    <w:rsid w:val="001848A4"/>
    <w:rsid w:val="00197896"/>
    <w:rsid w:val="001E7DFD"/>
    <w:rsid w:val="00233D8B"/>
    <w:rsid w:val="00266EF2"/>
    <w:rsid w:val="0028726A"/>
    <w:rsid w:val="002F4648"/>
    <w:rsid w:val="003058A9"/>
    <w:rsid w:val="00314D9D"/>
    <w:rsid w:val="00361957"/>
    <w:rsid w:val="00364D91"/>
    <w:rsid w:val="0038497E"/>
    <w:rsid w:val="003B41A8"/>
    <w:rsid w:val="003E212E"/>
    <w:rsid w:val="003E4CBC"/>
    <w:rsid w:val="003E6A82"/>
    <w:rsid w:val="004658EB"/>
    <w:rsid w:val="00475B92"/>
    <w:rsid w:val="00476F17"/>
    <w:rsid w:val="004810CE"/>
    <w:rsid w:val="004A15CC"/>
    <w:rsid w:val="004A4EEE"/>
    <w:rsid w:val="004D23AE"/>
    <w:rsid w:val="0052285E"/>
    <w:rsid w:val="005529CB"/>
    <w:rsid w:val="00561BC7"/>
    <w:rsid w:val="005B11BD"/>
    <w:rsid w:val="005D0EE0"/>
    <w:rsid w:val="00613D96"/>
    <w:rsid w:val="00617017"/>
    <w:rsid w:val="00635C45"/>
    <w:rsid w:val="006730E4"/>
    <w:rsid w:val="006737B8"/>
    <w:rsid w:val="00681E42"/>
    <w:rsid w:val="006D1F0B"/>
    <w:rsid w:val="006D6EF3"/>
    <w:rsid w:val="007311A0"/>
    <w:rsid w:val="0073143E"/>
    <w:rsid w:val="00743F25"/>
    <w:rsid w:val="00785BFE"/>
    <w:rsid w:val="00796AAA"/>
    <w:rsid w:val="007A20D3"/>
    <w:rsid w:val="007D7E3F"/>
    <w:rsid w:val="008351C3"/>
    <w:rsid w:val="00837EEC"/>
    <w:rsid w:val="008458CC"/>
    <w:rsid w:val="00845F6C"/>
    <w:rsid w:val="008F40C0"/>
    <w:rsid w:val="00906F7E"/>
    <w:rsid w:val="00953122"/>
    <w:rsid w:val="009C02CF"/>
    <w:rsid w:val="009D2CE9"/>
    <w:rsid w:val="009F557D"/>
    <w:rsid w:val="00A10547"/>
    <w:rsid w:val="00A206B5"/>
    <w:rsid w:val="00A304B9"/>
    <w:rsid w:val="00A60DE1"/>
    <w:rsid w:val="00A72ABB"/>
    <w:rsid w:val="00A80889"/>
    <w:rsid w:val="00A90754"/>
    <w:rsid w:val="00B1789F"/>
    <w:rsid w:val="00B525CE"/>
    <w:rsid w:val="00B9751D"/>
    <w:rsid w:val="00BC047F"/>
    <w:rsid w:val="00BF5702"/>
    <w:rsid w:val="00C24E4A"/>
    <w:rsid w:val="00C2740F"/>
    <w:rsid w:val="00C559A0"/>
    <w:rsid w:val="00C6591A"/>
    <w:rsid w:val="00CF3287"/>
    <w:rsid w:val="00CF6A45"/>
    <w:rsid w:val="00D24B29"/>
    <w:rsid w:val="00D30585"/>
    <w:rsid w:val="00D54C65"/>
    <w:rsid w:val="00E139FA"/>
    <w:rsid w:val="00E24B26"/>
    <w:rsid w:val="00E85E86"/>
    <w:rsid w:val="00E85FD5"/>
    <w:rsid w:val="00E9619B"/>
    <w:rsid w:val="00EA09F3"/>
    <w:rsid w:val="00F14CC1"/>
    <w:rsid w:val="00F720E8"/>
    <w:rsid w:val="00F91C5A"/>
    <w:rsid w:val="00FA1EC9"/>
    <w:rsid w:val="00FC028E"/>
    <w:rsid w:val="00FD2543"/>
    <w:rsid w:val="00FE2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C101"/>
  <w15:chartTrackingRefBased/>
  <w15:docId w15:val="{6C20F944-F5EF-4CF3-B0E9-FB9E8D95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5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F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5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F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7D"/>
    <w:rPr>
      <w:rFonts w:eastAsiaTheme="majorEastAsia" w:cstheme="majorBidi"/>
      <w:color w:val="272727" w:themeColor="text1" w:themeTint="D8"/>
    </w:rPr>
  </w:style>
  <w:style w:type="paragraph" w:styleId="Title">
    <w:name w:val="Title"/>
    <w:basedOn w:val="Normal"/>
    <w:next w:val="Normal"/>
    <w:link w:val="TitleChar"/>
    <w:uiPriority w:val="10"/>
    <w:qFormat/>
    <w:rsid w:val="009F5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7D"/>
    <w:pPr>
      <w:spacing w:before="160"/>
      <w:jc w:val="center"/>
    </w:pPr>
    <w:rPr>
      <w:i/>
      <w:iCs/>
      <w:color w:val="404040" w:themeColor="text1" w:themeTint="BF"/>
    </w:rPr>
  </w:style>
  <w:style w:type="character" w:customStyle="1" w:styleId="QuoteChar">
    <w:name w:val="Quote Char"/>
    <w:basedOn w:val="DefaultParagraphFont"/>
    <w:link w:val="Quote"/>
    <w:uiPriority w:val="29"/>
    <w:rsid w:val="009F557D"/>
    <w:rPr>
      <w:i/>
      <w:iCs/>
      <w:color w:val="404040" w:themeColor="text1" w:themeTint="BF"/>
    </w:rPr>
  </w:style>
  <w:style w:type="paragraph" w:styleId="ListParagraph">
    <w:name w:val="List Paragraph"/>
    <w:basedOn w:val="Normal"/>
    <w:uiPriority w:val="34"/>
    <w:qFormat/>
    <w:rsid w:val="009F557D"/>
    <w:pPr>
      <w:ind w:left="720"/>
      <w:contextualSpacing/>
    </w:pPr>
  </w:style>
  <w:style w:type="character" w:styleId="IntenseEmphasis">
    <w:name w:val="Intense Emphasis"/>
    <w:basedOn w:val="DefaultParagraphFont"/>
    <w:uiPriority w:val="21"/>
    <w:qFormat/>
    <w:rsid w:val="009F557D"/>
    <w:rPr>
      <w:i/>
      <w:iCs/>
      <w:color w:val="0F4761" w:themeColor="accent1" w:themeShade="BF"/>
    </w:rPr>
  </w:style>
  <w:style w:type="paragraph" w:styleId="IntenseQuote">
    <w:name w:val="Intense Quote"/>
    <w:basedOn w:val="Normal"/>
    <w:next w:val="Normal"/>
    <w:link w:val="IntenseQuoteChar"/>
    <w:uiPriority w:val="30"/>
    <w:qFormat/>
    <w:rsid w:val="009F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7D"/>
    <w:rPr>
      <w:i/>
      <w:iCs/>
      <w:color w:val="0F4761" w:themeColor="accent1" w:themeShade="BF"/>
    </w:rPr>
  </w:style>
  <w:style w:type="character" w:styleId="IntenseReference">
    <w:name w:val="Intense Reference"/>
    <w:basedOn w:val="DefaultParagraphFont"/>
    <w:uiPriority w:val="32"/>
    <w:qFormat/>
    <w:rsid w:val="009F557D"/>
    <w:rPr>
      <w:b/>
      <w:bCs/>
      <w:smallCaps/>
      <w:color w:val="0F4761" w:themeColor="accent1" w:themeShade="BF"/>
      <w:spacing w:val="5"/>
    </w:rPr>
  </w:style>
  <w:style w:type="paragraph" w:customStyle="1" w:styleId="msonormal0">
    <w:name w:val="msonormal"/>
    <w:basedOn w:val="Normal"/>
    <w:rsid w:val="00743F2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itle-secondary-data">
    <w:name w:val="title-secondary-data"/>
    <w:basedOn w:val="DefaultParagraphFont"/>
    <w:rsid w:val="00743F25"/>
  </w:style>
  <w:style w:type="character" w:customStyle="1" w:styleId="author">
    <w:name w:val="author"/>
    <w:basedOn w:val="DefaultParagraphFont"/>
    <w:rsid w:val="00743F25"/>
  </w:style>
  <w:style w:type="character" w:customStyle="1" w:styleId="published">
    <w:name w:val="published"/>
    <w:basedOn w:val="DefaultParagraphFont"/>
    <w:rsid w:val="00743F25"/>
  </w:style>
  <w:style w:type="character" w:customStyle="1" w:styleId="pad-right">
    <w:name w:val="pad-right"/>
    <w:basedOn w:val="DefaultParagraphFont"/>
    <w:rsid w:val="00743F25"/>
  </w:style>
  <w:style w:type="character" w:customStyle="1" w:styleId="ng-binding">
    <w:name w:val="ng-binding"/>
    <w:basedOn w:val="DefaultParagraphFont"/>
    <w:rsid w:val="00743F25"/>
  </w:style>
  <w:style w:type="character" w:customStyle="1" w:styleId="sr-only">
    <w:name w:val="sr-only"/>
    <w:basedOn w:val="DefaultParagraphFont"/>
    <w:rsid w:val="00743F25"/>
  </w:style>
  <w:style w:type="character" w:customStyle="1" w:styleId="views">
    <w:name w:val="views"/>
    <w:basedOn w:val="DefaultParagraphFont"/>
    <w:rsid w:val="00743F25"/>
  </w:style>
  <w:style w:type="character" w:customStyle="1" w:styleId="text-nowrap">
    <w:name w:val="text-nowrap"/>
    <w:basedOn w:val="DefaultParagraphFont"/>
    <w:rsid w:val="00743F25"/>
  </w:style>
  <w:style w:type="character" w:customStyle="1" w:styleId="sp-stars">
    <w:name w:val="sp-stars"/>
    <w:basedOn w:val="DefaultParagraphFont"/>
    <w:rsid w:val="00743F25"/>
  </w:style>
  <w:style w:type="character" w:customStyle="1" w:styleId="ng-pristine">
    <w:name w:val="ng-pristine"/>
    <w:basedOn w:val="DefaultParagraphFont"/>
    <w:rsid w:val="00743F25"/>
  </w:style>
  <w:style w:type="paragraph" w:styleId="NormalWeb">
    <w:name w:val="Normal (Web)"/>
    <w:basedOn w:val="Normal"/>
    <w:uiPriority w:val="99"/>
    <w:semiHidden/>
    <w:unhideWhenUsed/>
    <w:rsid w:val="00743F2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43F25"/>
    <w:rPr>
      <w:color w:val="0000FF"/>
      <w:u w:val="single"/>
    </w:rPr>
  </w:style>
  <w:style w:type="character" w:styleId="FollowedHyperlink">
    <w:name w:val="FollowedHyperlink"/>
    <w:basedOn w:val="DefaultParagraphFont"/>
    <w:uiPriority w:val="99"/>
    <w:semiHidden/>
    <w:unhideWhenUsed/>
    <w:rsid w:val="00743F25"/>
    <w:rPr>
      <w:color w:val="800080"/>
      <w:u w:val="single"/>
    </w:rPr>
  </w:style>
  <w:style w:type="character" w:styleId="Strong">
    <w:name w:val="Strong"/>
    <w:basedOn w:val="DefaultParagraphFont"/>
    <w:uiPriority w:val="22"/>
    <w:qFormat/>
    <w:rsid w:val="00743F25"/>
    <w:rPr>
      <w:b/>
      <w:bCs/>
    </w:rPr>
  </w:style>
  <w:style w:type="character" w:styleId="Emphasis">
    <w:name w:val="Emphasis"/>
    <w:basedOn w:val="DefaultParagraphFont"/>
    <w:uiPriority w:val="20"/>
    <w:qFormat/>
    <w:rsid w:val="00743F25"/>
    <w:rPr>
      <w:i/>
      <w:iCs/>
    </w:rPr>
  </w:style>
  <w:style w:type="character" w:styleId="UnresolvedMention">
    <w:name w:val="Unresolved Mention"/>
    <w:basedOn w:val="DefaultParagraphFont"/>
    <w:uiPriority w:val="99"/>
    <w:semiHidden/>
    <w:unhideWhenUsed/>
    <w:rsid w:val="00743F25"/>
    <w:rPr>
      <w:color w:val="605E5C"/>
      <w:shd w:val="clear" w:color="auto" w:fill="E1DFDD"/>
    </w:rPr>
  </w:style>
  <w:style w:type="paragraph" w:styleId="Revision">
    <w:name w:val="Revision"/>
    <w:hidden/>
    <w:uiPriority w:val="99"/>
    <w:semiHidden/>
    <w:rsid w:val="00743F25"/>
    <w:pPr>
      <w:spacing w:after="0" w:line="240" w:lineRule="auto"/>
    </w:pPr>
  </w:style>
  <w:style w:type="character" w:styleId="CommentReference">
    <w:name w:val="annotation reference"/>
    <w:basedOn w:val="DefaultParagraphFont"/>
    <w:uiPriority w:val="99"/>
    <w:semiHidden/>
    <w:unhideWhenUsed/>
    <w:rsid w:val="00743F25"/>
    <w:rPr>
      <w:sz w:val="16"/>
      <w:szCs w:val="16"/>
    </w:rPr>
  </w:style>
  <w:style w:type="paragraph" w:styleId="CommentText">
    <w:name w:val="annotation text"/>
    <w:basedOn w:val="Normal"/>
    <w:link w:val="CommentTextChar"/>
    <w:uiPriority w:val="99"/>
    <w:unhideWhenUsed/>
    <w:rsid w:val="00743F25"/>
    <w:pPr>
      <w:spacing w:line="240" w:lineRule="auto"/>
    </w:pPr>
    <w:rPr>
      <w:sz w:val="20"/>
      <w:szCs w:val="20"/>
    </w:rPr>
  </w:style>
  <w:style w:type="character" w:customStyle="1" w:styleId="CommentTextChar">
    <w:name w:val="Comment Text Char"/>
    <w:basedOn w:val="DefaultParagraphFont"/>
    <w:link w:val="CommentText"/>
    <w:uiPriority w:val="99"/>
    <w:rsid w:val="00743F25"/>
    <w:rPr>
      <w:sz w:val="20"/>
      <w:szCs w:val="20"/>
    </w:rPr>
  </w:style>
  <w:style w:type="paragraph" w:styleId="CommentSubject">
    <w:name w:val="annotation subject"/>
    <w:basedOn w:val="CommentText"/>
    <w:next w:val="CommentText"/>
    <w:link w:val="CommentSubjectChar"/>
    <w:uiPriority w:val="99"/>
    <w:semiHidden/>
    <w:unhideWhenUsed/>
    <w:rsid w:val="00743F25"/>
    <w:rPr>
      <w:b/>
      <w:bCs/>
    </w:rPr>
  </w:style>
  <w:style w:type="character" w:customStyle="1" w:styleId="CommentSubjectChar">
    <w:name w:val="Comment Subject Char"/>
    <w:basedOn w:val="CommentTextChar"/>
    <w:link w:val="CommentSubject"/>
    <w:uiPriority w:val="99"/>
    <w:semiHidden/>
    <w:rsid w:val="00743F25"/>
    <w:rPr>
      <w:b/>
      <w:bCs/>
      <w:sz w:val="20"/>
      <w:szCs w:val="20"/>
    </w:rPr>
  </w:style>
  <w:style w:type="paragraph" w:styleId="Header">
    <w:name w:val="header"/>
    <w:basedOn w:val="Normal"/>
    <w:link w:val="HeaderChar"/>
    <w:uiPriority w:val="99"/>
    <w:unhideWhenUsed/>
    <w:rsid w:val="00BF5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702"/>
  </w:style>
  <w:style w:type="paragraph" w:styleId="Footer">
    <w:name w:val="footer"/>
    <w:basedOn w:val="Normal"/>
    <w:link w:val="FooterChar"/>
    <w:uiPriority w:val="99"/>
    <w:unhideWhenUsed/>
    <w:rsid w:val="00BF5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ntana.servicenowservices.com/sp" TargetMode="External"/><Relationship Id="rId18" Type="http://schemas.openxmlformats.org/officeDocument/2006/relationships/hyperlink" Target="https://montana.servicenowservices.com/sp" TargetMode="External"/><Relationship Id="rId26" Type="http://schemas.openxmlformats.org/officeDocument/2006/relationships/hyperlink" Target="https://mine.mt.gov/documentation/sabhrs/financials/default.mcpx" TargetMode="External"/><Relationship Id="rId39" Type="http://schemas.openxmlformats.org/officeDocument/2006/relationships/hyperlink" Target="http://sfsd.mt.gov/SAB" TargetMode="External"/><Relationship Id="rId21" Type="http://schemas.openxmlformats.org/officeDocument/2006/relationships/hyperlink" Target="https://montana.servicenowservices.com/sp" TargetMode="External"/><Relationship Id="rId34" Type="http://schemas.openxmlformats.org/officeDocument/2006/relationships/hyperlink" Target="https://montana.servicenowservices.com/sp" TargetMode="External"/><Relationship Id="rId42" Type="http://schemas.microsoft.com/office/2011/relationships/people" Target="people.xml"/><Relationship Id="rId7" Type="http://schemas.openxmlformats.org/officeDocument/2006/relationships/hyperlink" Target="https://montana.servicenowservices.com/sp?id=kb_article_view&amp;sys_kb_id=ed5c61631ba3ad50f5fa0f21f54bcb27" TargetMode="External"/><Relationship Id="rId2" Type="http://schemas.openxmlformats.org/officeDocument/2006/relationships/styles" Target="styles.xml"/><Relationship Id="rId16" Type="http://schemas.openxmlformats.org/officeDocument/2006/relationships/hyperlink" Target="https://montana.servicenowservices.com/sp" TargetMode="External"/><Relationship Id="rId20" Type="http://schemas.openxmlformats.org/officeDocument/2006/relationships/hyperlink" Target="https://montana.servicenowservices.com/sp" TargetMode="External"/><Relationship Id="rId29" Type="http://schemas.openxmlformats.org/officeDocument/2006/relationships/hyperlink" Target="https://mine.mt.gov/content/documentation/sabhrs/financials/AM_Enter_Split_Funded_Asset"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tana.servicenowservices.com/sp" TargetMode="External"/><Relationship Id="rId24" Type="http://schemas.openxmlformats.org/officeDocument/2006/relationships/hyperlink" Target="https://apps.bea.gov/iTable/index_nipa.cfm" TargetMode="External"/><Relationship Id="rId32" Type="http://schemas.openxmlformats.org/officeDocument/2006/relationships/hyperlink" Target="https://montana.servicenowservices.com/sys_attachment.do?sys_id=001790511ba53d9039d81179bc4bcb12" TargetMode="External"/><Relationship Id="rId37" Type="http://schemas.openxmlformats.org/officeDocument/2006/relationships/hyperlink" Target="https://mine.mt.gov/documentation/sabhrs/financials/default.mcpx"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ontana.servicenowservices.com/sp" TargetMode="External"/><Relationship Id="rId23" Type="http://schemas.openxmlformats.org/officeDocument/2006/relationships/hyperlink" Target="https://montana.servicenowservices.com/sp" TargetMode="External"/><Relationship Id="rId28" Type="http://schemas.openxmlformats.org/officeDocument/2006/relationships/hyperlink" Target="https://mine.mt.gov/documentation/sabhrs/financials/default.mcpx" TargetMode="External"/><Relationship Id="rId36" Type="http://schemas.openxmlformats.org/officeDocument/2006/relationships/hyperlink" Target="https://mine.mt.gov/content/documentation/sabhrs/financials/AM_Manual" TargetMode="External"/><Relationship Id="rId10" Type="http://schemas.openxmlformats.org/officeDocument/2006/relationships/hyperlink" Target="https://montana.servicenowservices.com/sp" TargetMode="External"/><Relationship Id="rId19" Type="http://schemas.openxmlformats.org/officeDocument/2006/relationships/hyperlink" Target="https://montana.servicenowservices.com/sp" TargetMode="External"/><Relationship Id="rId31" Type="http://schemas.openxmlformats.org/officeDocument/2006/relationships/hyperlink" Target="https://montana.servicenowservices.com/sp?id=sc_cat_item&amp;sys_id=2c6c2adfdb56c4509ecc362f7c961937&amp;sysparm_category=ece7df88db4af3009ecc362f7c9619ea" TargetMode="External"/><Relationship Id="rId4" Type="http://schemas.openxmlformats.org/officeDocument/2006/relationships/webSettings" Target="webSettings.xml"/><Relationship Id="rId9" Type="http://schemas.openxmlformats.org/officeDocument/2006/relationships/hyperlink" Target="https://montana.servicenowservices.com/sp" TargetMode="External"/><Relationship Id="rId14" Type="http://schemas.openxmlformats.org/officeDocument/2006/relationships/hyperlink" Target="https://montana.servicenowservices.com/sp" TargetMode="External"/><Relationship Id="rId22" Type="http://schemas.openxmlformats.org/officeDocument/2006/relationships/hyperlink" Target="https://montana.servicenowservices.com/sp" TargetMode="External"/><Relationship Id="rId27" Type="http://schemas.openxmlformats.org/officeDocument/2006/relationships/hyperlink" Target="https://mine.mt.gov/documentation/sabhrs/financials/default.mcpx" TargetMode="External"/><Relationship Id="rId30" Type="http://schemas.openxmlformats.org/officeDocument/2006/relationships/hyperlink" Target="https://mine.mt.gov/documentation/sabhrs/financials/default.mcpx" TargetMode="External"/><Relationship Id="rId35" Type="http://schemas.openxmlformats.org/officeDocument/2006/relationships/hyperlink" Target="https://mine.mt.gov/documentation/sabhrs/default.mcpx" TargetMode="External"/><Relationship Id="rId43" Type="http://schemas.openxmlformats.org/officeDocument/2006/relationships/theme" Target="theme/theme1.xml"/><Relationship Id="rId8" Type="http://schemas.openxmlformats.org/officeDocument/2006/relationships/hyperlink" Target="https://montana.servicenowservices.com/sp?id=kb_article_view&amp;sys_kb_id=1f6f87d21b936194838287fbe54bcb5d" TargetMode="External"/><Relationship Id="rId3" Type="http://schemas.openxmlformats.org/officeDocument/2006/relationships/settings" Target="settings.xml"/><Relationship Id="rId12" Type="http://schemas.openxmlformats.org/officeDocument/2006/relationships/hyperlink" Target="https://montana.servicenowservices.com/sp" TargetMode="External"/><Relationship Id="rId17" Type="http://schemas.openxmlformats.org/officeDocument/2006/relationships/hyperlink" Target="https://montana.servicenowservices.com/sp" TargetMode="External"/><Relationship Id="rId25" Type="http://schemas.openxmlformats.org/officeDocument/2006/relationships/hyperlink" Target="https://mine.mt.gov/documentation/sabhrs/financials/default.mcpx" TargetMode="External"/><Relationship Id="rId33" Type="http://schemas.openxmlformats.org/officeDocument/2006/relationships/hyperlink" Target="https://montana.servicenowservices.com/sp" TargetMode="External"/><Relationship Id="rId38" Type="http://schemas.openxmlformats.org/officeDocument/2006/relationships/hyperlink" Target="https://mine.mt.gov/content/documentation/sabhrs/financials/AM_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784</TotalTime>
  <Pages>75</Pages>
  <Words>22697</Words>
  <Characters>129374</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151768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Kelly</dc:creator>
  <cp:keywords/>
  <dc:description/>
  <cp:lastModifiedBy>Stopher, Jason</cp:lastModifiedBy>
  <cp:revision>38</cp:revision>
  <cp:lastPrinted>2026-05-14T14:16:00Z</cp:lastPrinted>
  <dcterms:created xsi:type="dcterms:W3CDTF">2026-03-23T20:41:00Z</dcterms:created>
  <dcterms:modified xsi:type="dcterms:W3CDTF">2026-06-22T19:44:00Z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8719766e-bcb7-4f20-9e41-81960fcb24aa</vt:lpwstr>
  </property>
</Properties>
</file>